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8.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B119A77" w14:textId="77777777" w:rsidR="00EE460D" w:rsidRDefault="00EE460D" w:rsidP="00B754DA">
      <w:pPr>
        <w:pStyle w:val="Default"/>
        <w:rPr>
          <w:w w:val="170"/>
        </w:rPr>
      </w:pPr>
      <w:bookmarkStart w:id="0" w:name="c1"/>
      <w:bookmarkStart w:id="1" w:name="SectionMark0"/>
      <w:r>
        <w:rPr>
          <w:rFonts w:hint="eastAsia"/>
          <w:w w:val="170"/>
        </w:rPr>
        <w:t>G</w:t>
      </w:r>
      <w:r w:rsidR="005C1E31">
        <w:rPr>
          <w:rFonts w:hint="eastAsia"/>
          <w:w w:val="170"/>
        </w:rPr>
        <w:t>D</w:t>
      </w:r>
    </w:p>
    <w:bookmarkEnd w:id="0"/>
    <w:p w14:paraId="4D5FB84C" w14:textId="77777777" w:rsidR="00662F23" w:rsidRDefault="008528C7" w:rsidP="00662F23">
      <w:pPr>
        <w:pStyle w:val="afffd"/>
        <w:rPr>
          <w:w w:val="95"/>
          <w:sz w:val="48"/>
          <w:szCs w:val="48"/>
        </w:rPr>
      </w:pPr>
      <w:r>
        <w:rPr>
          <w:noProof/>
          <w:sz w:val="48"/>
          <w:szCs w:val="48"/>
        </w:rPr>
        <mc:AlternateContent>
          <mc:Choice Requires="wps">
            <w:drawing>
              <wp:anchor distT="0" distB="0" distL="114300" distR="114300" simplePos="0" relativeHeight="251657216" behindDoc="0" locked="0" layoutInCell="1" allowOverlap="1" wp14:anchorId="26813BF1" wp14:editId="46E55994">
                <wp:simplePos x="0" y="0"/>
                <wp:positionH relativeFrom="column">
                  <wp:posOffset>-82550</wp:posOffset>
                </wp:positionH>
                <wp:positionV relativeFrom="paragraph">
                  <wp:posOffset>2381250</wp:posOffset>
                </wp:positionV>
                <wp:extent cx="6120130" cy="0"/>
                <wp:effectExtent l="8255" t="7620" r="5715" b="11430"/>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915A1" id="Line 13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87.5pt" to="475.4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"/>
            </w:pict>
          </mc:Fallback>
        </mc:AlternateContent>
      </w:r>
    </w:p>
    <w:p w14:paraId="6C2E191E" w14:textId="77777777" w:rsidR="00662F23" w:rsidRDefault="00662F23" w:rsidP="00662F23">
      <w:pPr>
        <w:pStyle w:val="afff"/>
        <w:framePr w:w="3997" w:h="471" w:hRule="exact" w:vSpace="181" w:wrap="around" w:vAnchor="page" w:hAnchor="page" w:x="1419" w:y="14097" w:anchorLock="1"/>
      </w:pPr>
      <w:r>
        <w:rPr>
          <w:rFonts w:ascii="黑体" w:hint="eastAsia"/>
        </w:rPr>
        <w:t>XX</w:t>
      </w:r>
      <w:r w:rsidR="004C1BCA">
        <w:rPr>
          <w:rFonts w:ascii="黑体" w:hint="eastAsia"/>
        </w:rPr>
        <w:t>XX</w:t>
      </w:r>
      <w:r>
        <w:t xml:space="preserve"> </w:t>
      </w:r>
      <w:r>
        <w:rPr>
          <w:rFonts w:ascii="黑体"/>
        </w:rPr>
        <w:t>–</w:t>
      </w:r>
      <w:r>
        <w:t xml:space="preserve"> </w:t>
      </w:r>
      <w:bookmarkStart w:id="2" w:name="FM"/>
      <w:r w:rsidR="00AE7B73">
        <w:rPr>
          <w:rFonts w:ascii="黑体"/>
        </w:rPr>
        <w:fldChar w:fldCharType="begin">
          <w:ffData>
            <w:name w:val="FM"/>
            <w:enabled/>
            <w:calcOnExit w:val="0"/>
            <w:textInput>
              <w:default w:val="06"/>
              <w:maxLength w:val="2"/>
            </w:textInput>
          </w:ffData>
        </w:fldChar>
      </w:r>
      <w:r>
        <w:rPr>
          <w:rFonts w:ascii="黑体"/>
        </w:rPr>
        <w:instrText xml:space="preserve"> FORMTEXT </w:instrText>
      </w:r>
      <w:r w:rsidR="00AE7B73">
        <w:rPr>
          <w:rFonts w:ascii="黑体"/>
        </w:rPr>
      </w:r>
      <w:r w:rsidR="00AE7B73">
        <w:rPr>
          <w:rFonts w:ascii="黑体"/>
        </w:rPr>
        <w:fldChar w:fldCharType="separate"/>
      </w:r>
      <w:r>
        <w:rPr>
          <w:rFonts w:ascii="黑体" w:hint="eastAsia"/>
        </w:rPr>
        <w:t>XX</w:t>
      </w:r>
      <w:r w:rsidR="00AE7B73">
        <w:rPr>
          <w:rFonts w:ascii="黑体"/>
        </w:rPr>
        <w:fldChar w:fldCharType="end"/>
      </w:r>
      <w:bookmarkEnd w:id="2"/>
      <w:r>
        <w:t xml:space="preserve"> </w:t>
      </w:r>
      <w:r>
        <w:rPr>
          <w:rFonts w:ascii="黑体"/>
        </w:rPr>
        <w:t>–</w:t>
      </w:r>
      <w:r>
        <w:t xml:space="preserve"> </w:t>
      </w:r>
      <w:bookmarkStart w:id="3" w:name="FD"/>
      <w:r w:rsidR="00AE7B73">
        <w:rPr>
          <w:rFonts w:ascii="黑体"/>
        </w:rPr>
        <w:fldChar w:fldCharType="begin">
          <w:ffData>
            <w:name w:val="FD"/>
            <w:enabled/>
            <w:calcOnExit w:val="0"/>
            <w:textInput>
              <w:default w:val="15"/>
              <w:maxLength w:val="2"/>
            </w:textInput>
          </w:ffData>
        </w:fldChar>
      </w:r>
      <w:r>
        <w:rPr>
          <w:rFonts w:ascii="黑体"/>
        </w:rPr>
        <w:instrText xml:space="preserve"> FORMTEXT </w:instrText>
      </w:r>
      <w:r w:rsidR="00AE7B73">
        <w:rPr>
          <w:rFonts w:ascii="黑体"/>
        </w:rPr>
      </w:r>
      <w:r w:rsidR="00AE7B73">
        <w:rPr>
          <w:rFonts w:ascii="黑体"/>
        </w:rPr>
        <w:fldChar w:fldCharType="separate"/>
      </w:r>
      <w:r>
        <w:rPr>
          <w:rFonts w:ascii="黑体" w:hint="eastAsia"/>
        </w:rPr>
        <w:t>XX</w:t>
      </w:r>
      <w:r w:rsidR="00AE7B73">
        <w:rPr>
          <w:rFonts w:ascii="黑体"/>
        </w:rPr>
        <w:fldChar w:fldCharType="end"/>
      </w:r>
      <w:bookmarkEnd w:id="3"/>
      <w:r>
        <w:rPr>
          <w:rFonts w:hint="eastAsia"/>
        </w:rPr>
        <w:t>发布</w:t>
      </w:r>
      <w:r w:rsidR="008528C7">
        <w:rPr>
          <w:noProof/>
        </w:rPr>
        <mc:AlternateContent>
          <mc:Choice Requires="wps">
            <w:drawing>
              <wp:anchor distT="0" distB="0" distL="114300" distR="114300" simplePos="0" relativeHeight="251659264" behindDoc="0" locked="1" layoutInCell="1" allowOverlap="1" wp14:anchorId="67AA521D" wp14:editId="0C1D0A17">
                <wp:simplePos x="0" y="0"/>
                <wp:positionH relativeFrom="column">
                  <wp:posOffset>-635</wp:posOffset>
                </wp:positionH>
                <wp:positionV relativeFrom="page">
                  <wp:posOffset>9251950</wp:posOffset>
                </wp:positionV>
                <wp:extent cx="6120130" cy="0"/>
                <wp:effectExtent l="13970" t="12700" r="9525" b="6350"/>
                <wp:wrapNone/>
                <wp:docPr id="5"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0A5599" id="Line 1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">
                <w10:wrap anchory="page"/>
                <w10:anchorlock/>
              </v:line>
            </w:pict>
          </mc:Fallback>
        </mc:AlternateContent>
      </w:r>
    </w:p>
    <w:p w14:paraId="3F86881D" w14:textId="77777777" w:rsidR="00662F23" w:rsidRDefault="004C1BCA" w:rsidP="00662F23">
      <w:pPr>
        <w:pStyle w:val="affff"/>
        <w:framePr w:w="3997" w:h="471" w:hRule="exact" w:vSpace="181" w:wrap="around" w:vAnchor="page" w:hAnchor="page" w:x="7089" w:y="14097" w:anchorLock="1"/>
      </w:pPr>
      <w:r>
        <w:rPr>
          <w:rFonts w:ascii="黑体" w:hint="eastAsia"/>
        </w:rPr>
        <w:t>XXXX</w:t>
      </w:r>
      <w:r>
        <w:rPr>
          <w:rFonts w:ascii="黑体"/>
        </w:rPr>
        <w:t xml:space="preserve"> </w:t>
      </w:r>
      <w:r w:rsidR="00662F23">
        <w:rPr>
          <w:rFonts w:ascii="黑体"/>
        </w:rPr>
        <w:t>-</w:t>
      </w:r>
      <w:r w:rsidR="00662F23">
        <w:t xml:space="preserve"> </w:t>
      </w:r>
      <w:bookmarkStart w:id="4" w:name="SM"/>
      <w:r w:rsidR="00AE7B73">
        <w:rPr>
          <w:rFonts w:ascii="黑体"/>
        </w:rPr>
        <w:fldChar w:fldCharType="begin">
          <w:ffData>
            <w:name w:val="SM"/>
            <w:enabled/>
            <w:calcOnExit w:val="0"/>
            <w:textInput>
              <w:default w:val="06"/>
              <w:maxLength w:val="2"/>
            </w:textInput>
          </w:ffData>
        </w:fldChar>
      </w:r>
      <w:r w:rsidR="00662F23">
        <w:rPr>
          <w:rFonts w:ascii="黑体"/>
        </w:rPr>
        <w:instrText xml:space="preserve"> FORMTEXT </w:instrText>
      </w:r>
      <w:r w:rsidR="00AE7B73">
        <w:rPr>
          <w:rFonts w:ascii="黑体"/>
        </w:rPr>
      </w:r>
      <w:r w:rsidR="00AE7B73">
        <w:rPr>
          <w:rFonts w:ascii="黑体"/>
        </w:rPr>
        <w:fldChar w:fldCharType="separate"/>
      </w:r>
      <w:r w:rsidR="00662F23">
        <w:rPr>
          <w:rFonts w:ascii="黑体" w:hint="eastAsia"/>
        </w:rPr>
        <w:t>XX</w:t>
      </w:r>
      <w:r w:rsidR="00AE7B73">
        <w:rPr>
          <w:rFonts w:ascii="黑体"/>
        </w:rPr>
        <w:fldChar w:fldCharType="end"/>
      </w:r>
      <w:bookmarkEnd w:id="4"/>
      <w:r w:rsidR="00662F23">
        <w:t xml:space="preserve"> </w:t>
      </w:r>
      <w:r w:rsidR="00662F23">
        <w:rPr>
          <w:rFonts w:ascii="黑体"/>
        </w:rPr>
        <w:t>–</w:t>
      </w:r>
      <w:r w:rsidR="00662F23">
        <w:t xml:space="preserve"> </w:t>
      </w:r>
      <w:bookmarkStart w:id="5" w:name="SD"/>
      <w:r w:rsidR="00AE7B73">
        <w:rPr>
          <w:rFonts w:ascii="黑体"/>
        </w:rPr>
        <w:fldChar w:fldCharType="begin">
          <w:ffData>
            <w:name w:val="SD"/>
            <w:enabled/>
            <w:calcOnExit w:val="0"/>
            <w:textInput>
              <w:default w:val="15"/>
              <w:maxLength w:val="2"/>
            </w:textInput>
          </w:ffData>
        </w:fldChar>
      </w:r>
      <w:r w:rsidR="00662F23">
        <w:rPr>
          <w:rFonts w:ascii="黑体"/>
        </w:rPr>
        <w:instrText xml:space="preserve"> FORMTEXT </w:instrText>
      </w:r>
      <w:r w:rsidR="00AE7B73">
        <w:rPr>
          <w:rFonts w:ascii="黑体"/>
        </w:rPr>
      </w:r>
      <w:r w:rsidR="00AE7B73">
        <w:rPr>
          <w:rFonts w:ascii="黑体"/>
        </w:rPr>
        <w:fldChar w:fldCharType="separate"/>
      </w:r>
      <w:r w:rsidR="00662F23">
        <w:rPr>
          <w:rFonts w:ascii="黑体" w:hint="eastAsia"/>
        </w:rPr>
        <w:t>XX</w:t>
      </w:r>
      <w:r w:rsidR="00AE7B73">
        <w:rPr>
          <w:rFonts w:ascii="黑体"/>
        </w:rPr>
        <w:fldChar w:fldCharType="end"/>
      </w:r>
      <w:bookmarkEnd w:id="5"/>
      <w:r w:rsidR="00662F23">
        <w:rPr>
          <w:rFonts w:hint="eastAsia"/>
        </w:rPr>
        <w:t>实施</w:t>
      </w:r>
    </w:p>
    <w:p w14:paraId="27208FE3" w14:textId="77777777" w:rsidR="00662F23" w:rsidRDefault="008528C7" w:rsidP="00662F23">
      <w:pPr>
        <w:pStyle w:val="afffd"/>
        <w:rPr>
          <w:w w:val="95"/>
          <w:sz w:val="48"/>
          <w:szCs w:val="48"/>
        </w:rPr>
      </w:pPr>
      <w:r w:rsidRPr="00AE7B73">
        <w:rPr>
          <w:noProof/>
          <w:sz w:val="48"/>
        </w:rPr>
        <mc:AlternateContent>
          <mc:Choice Requires="wps">
            <w:drawing>
              <wp:anchor distT="0" distB="0" distL="114300" distR="114300" simplePos="0" relativeHeight="251658240" behindDoc="0" locked="1" layoutInCell="1" allowOverlap="1" wp14:anchorId="5118C8E1" wp14:editId="3EDF463E">
                <wp:simplePos x="0" y="0"/>
                <wp:positionH relativeFrom="column">
                  <wp:posOffset>-635</wp:posOffset>
                </wp:positionH>
                <wp:positionV relativeFrom="page">
                  <wp:posOffset>9251950</wp:posOffset>
                </wp:positionV>
                <wp:extent cx="6120130" cy="0"/>
                <wp:effectExtent l="13970" t="12700" r="9525" b="6350"/>
                <wp:wrapNone/>
                <wp:docPr id="4"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D3B6E" id="Line 13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">
                <w10:wrap anchory="page"/>
                <w10:anchorlock/>
              </v:line>
            </w:pict>
          </mc:Fallback>
        </mc:AlternateContent>
      </w:r>
    </w:p>
    <w:p w14:paraId="273CB8A8" w14:textId="77777777" w:rsidR="00662F23" w:rsidRPr="001D0EAA" w:rsidRDefault="00662F23" w:rsidP="00662F23">
      <w:pPr>
        <w:pStyle w:val="afffd"/>
        <w:rPr>
          <w:rFonts w:ascii="黑体" w:eastAsia="黑体"/>
          <w:w w:val="95"/>
          <w:sz w:val="48"/>
          <w:szCs w:val="48"/>
        </w:rPr>
      </w:pPr>
    </w:p>
    <w:p w14:paraId="5F84B98E" w14:textId="77777777" w:rsidR="00662F23" w:rsidRPr="001D0EAA" w:rsidRDefault="00662F23" w:rsidP="00662F23">
      <w:pPr>
        <w:pStyle w:val="afffd"/>
        <w:rPr>
          <w:rFonts w:ascii="黑体" w:eastAsia="黑体"/>
          <w:w w:val="95"/>
          <w:sz w:val="48"/>
          <w:szCs w:val="48"/>
        </w:rPr>
      </w:pPr>
      <w:r w:rsidRPr="001D0EAA">
        <w:rPr>
          <w:rFonts w:ascii="黑体" w:eastAsia="黑体" w:hint="eastAsia"/>
          <w:w w:val="95"/>
          <w:sz w:val="48"/>
          <w:szCs w:val="48"/>
        </w:rPr>
        <w:t>中华人民共和国</w:t>
      </w:r>
      <w:bookmarkStart w:id="6" w:name="c2"/>
      <w:r w:rsidR="00AE7B73" w:rsidRPr="001D0EAA">
        <w:rPr>
          <w:rFonts w:ascii="黑体" w:eastAsia="黑体" w:hint="eastAsia"/>
          <w:w w:val="95"/>
          <w:sz w:val="48"/>
          <w:szCs w:val="48"/>
        </w:rPr>
        <w:fldChar w:fldCharType="begin">
          <w:ffData>
            <w:name w:val="c2"/>
            <w:enabled/>
            <w:calcOnExit w:val="0"/>
            <w:entryMacro w:val="showhelp11"/>
            <w:textInput/>
          </w:ffData>
        </w:fldChar>
      </w:r>
      <w:r w:rsidRPr="001D0EAA">
        <w:rPr>
          <w:rFonts w:ascii="黑体" w:eastAsia="黑体" w:hint="eastAsia"/>
          <w:w w:val="95"/>
          <w:sz w:val="48"/>
          <w:szCs w:val="48"/>
        </w:rPr>
        <w:instrText xml:space="preserve"> FORMTEXT </w:instrText>
      </w:r>
      <w:r w:rsidR="00AE7B73" w:rsidRPr="001D0EAA">
        <w:rPr>
          <w:rFonts w:ascii="黑体" w:eastAsia="黑体" w:hint="eastAsia"/>
          <w:w w:val="95"/>
          <w:sz w:val="48"/>
          <w:szCs w:val="48"/>
        </w:rPr>
      </w:r>
      <w:r w:rsidR="00AE7B73" w:rsidRPr="001D0EAA">
        <w:rPr>
          <w:rFonts w:ascii="黑体" w:eastAsia="黑体" w:hint="eastAsia"/>
          <w:w w:val="95"/>
          <w:sz w:val="48"/>
          <w:szCs w:val="48"/>
        </w:rPr>
        <w:fldChar w:fldCharType="separate"/>
      </w:r>
      <w:r w:rsidRPr="001D0EAA">
        <w:rPr>
          <w:rFonts w:ascii="黑体" w:eastAsia="黑体" w:hint="eastAsia"/>
          <w:w w:val="95"/>
          <w:sz w:val="48"/>
          <w:szCs w:val="48"/>
        </w:rPr>
        <w:t>广播电影电视</w:t>
      </w:r>
      <w:r w:rsidR="00AE7B73" w:rsidRPr="001D0EAA">
        <w:rPr>
          <w:rFonts w:ascii="黑体" w:eastAsia="黑体" w:hint="eastAsia"/>
          <w:w w:val="95"/>
          <w:sz w:val="48"/>
          <w:szCs w:val="48"/>
        </w:rPr>
        <w:fldChar w:fldCharType="end"/>
      </w:r>
      <w:bookmarkEnd w:id="6"/>
      <w:r w:rsidRPr="001D0EAA">
        <w:rPr>
          <w:rFonts w:ascii="黑体" w:eastAsia="黑体" w:hint="eastAsia"/>
          <w:w w:val="95"/>
          <w:sz w:val="48"/>
          <w:szCs w:val="48"/>
        </w:rPr>
        <w:t>行业</w:t>
      </w:r>
      <w:r>
        <w:rPr>
          <w:rFonts w:ascii="黑体" w:eastAsia="黑体" w:hint="eastAsia"/>
          <w:w w:val="95"/>
          <w:sz w:val="48"/>
          <w:szCs w:val="48"/>
        </w:rPr>
        <w:t>暂行技术文件</w:t>
      </w:r>
    </w:p>
    <w:bookmarkStart w:id="7" w:name="StdNo0"/>
    <w:p w14:paraId="01CF6318" w14:textId="77777777" w:rsidR="00662F23" w:rsidRDefault="00AE7B73" w:rsidP="00C91B06">
      <w:pPr>
        <w:pStyle w:val="afffd"/>
        <w:spacing w:before="352" w:line="280" w:lineRule="exact"/>
        <w:ind w:firstLineChars="2650" w:firstLine="7420"/>
        <w:outlineLvl w:val="0"/>
        <w:rPr>
          <w:rFonts w:ascii="宋体" w:hAnsi="宋体"/>
          <w:sz w:val="21"/>
          <w:szCs w:val="21"/>
        </w:rPr>
      </w:pPr>
      <w:r>
        <w:rPr>
          <w:sz w:val="28"/>
          <w:szCs w:val="28"/>
        </w:rPr>
        <w:fldChar w:fldCharType="begin">
          <w:ffData>
            <w:name w:val="StdNo0"/>
            <w:enabled/>
            <w:calcOnExit w:val="0"/>
            <w:textInput>
              <w:default w:val="XX"/>
              <w:maxLength w:val="2"/>
            </w:textInput>
          </w:ffData>
        </w:fldChar>
      </w:r>
      <w:r w:rsidR="00662F23">
        <w:rPr>
          <w:sz w:val="28"/>
          <w:szCs w:val="28"/>
        </w:rPr>
        <w:instrText xml:space="preserve"> FORMTEXT </w:instrText>
      </w:r>
      <w:r>
        <w:rPr>
          <w:sz w:val="28"/>
          <w:szCs w:val="28"/>
        </w:rPr>
      </w:r>
      <w:r>
        <w:rPr>
          <w:sz w:val="28"/>
          <w:szCs w:val="28"/>
        </w:rPr>
        <w:fldChar w:fldCharType="separate"/>
      </w:r>
      <w:bookmarkStart w:id="8" w:name="_Toc398218558"/>
      <w:bookmarkStart w:id="9" w:name="_Toc400984506"/>
      <w:bookmarkStart w:id="10" w:name="_Toc402855899"/>
      <w:bookmarkStart w:id="11" w:name="_Toc471307051"/>
      <w:bookmarkStart w:id="12" w:name="_Toc472431235"/>
      <w:bookmarkStart w:id="13" w:name="_Toc477418944"/>
      <w:bookmarkStart w:id="14" w:name="_Toc51057767"/>
      <w:r w:rsidR="00662F23">
        <w:rPr>
          <w:rFonts w:hint="eastAsia"/>
          <w:sz w:val="28"/>
          <w:szCs w:val="28"/>
        </w:rPr>
        <w:t>GD</w:t>
      </w:r>
      <w:r>
        <w:rPr>
          <w:sz w:val="28"/>
          <w:szCs w:val="28"/>
        </w:rPr>
        <w:fldChar w:fldCharType="end"/>
      </w:r>
      <w:bookmarkEnd w:id="7"/>
      <w:r w:rsidR="00662F23">
        <w:rPr>
          <w:sz w:val="28"/>
          <w:szCs w:val="28"/>
        </w:rPr>
        <w:t>/</w:t>
      </w:r>
      <w:r w:rsidR="00662F23">
        <w:rPr>
          <w:rFonts w:hint="eastAsia"/>
          <w:sz w:val="28"/>
          <w:szCs w:val="28"/>
        </w:rPr>
        <w:t>J</w:t>
      </w:r>
      <w:r w:rsidR="00662F23">
        <w:rPr>
          <w:sz w:val="28"/>
          <w:szCs w:val="28"/>
        </w:rPr>
        <w:t xml:space="preserve"> </w:t>
      </w:r>
      <w:bookmarkStart w:id="15" w:name="StdNo1"/>
      <w:r w:rsidR="00662F23">
        <w:rPr>
          <w:rFonts w:hint="eastAsia"/>
          <w:sz w:val="28"/>
          <w:szCs w:val="28"/>
        </w:rPr>
        <w:t xml:space="preserve"> </w:t>
      </w:r>
      <w:r>
        <w:rPr>
          <w:rFonts w:ascii="宋体" w:hAnsi="宋体"/>
          <w:sz w:val="28"/>
          <w:szCs w:val="28"/>
        </w:rPr>
        <w:fldChar w:fldCharType="begin">
          <w:ffData>
            <w:name w:val="StdNo1"/>
            <w:enabled/>
            <w:calcOnExit w:val="0"/>
            <w:textInput>
              <w:default w:val="035"/>
            </w:textInput>
          </w:ffData>
        </w:fldChar>
      </w:r>
      <w:r w:rsidR="00662F23">
        <w:rPr>
          <w:rFonts w:ascii="宋体" w:hAnsi="宋体"/>
          <w:sz w:val="28"/>
          <w:szCs w:val="28"/>
        </w:rPr>
        <w:instrText xml:space="preserve"> FORMTEXT </w:instrText>
      </w:r>
      <w:r>
        <w:rPr>
          <w:rFonts w:ascii="宋体" w:hAnsi="宋体"/>
          <w:sz w:val="28"/>
          <w:szCs w:val="28"/>
        </w:rPr>
      </w:r>
      <w:r>
        <w:rPr>
          <w:rFonts w:ascii="宋体" w:hAnsi="宋体"/>
          <w:sz w:val="28"/>
          <w:szCs w:val="28"/>
        </w:rPr>
        <w:fldChar w:fldCharType="separate"/>
      </w:r>
      <w:r w:rsidR="00662F23">
        <w:rPr>
          <w:rFonts w:ascii="宋体" w:hAnsi="宋体" w:hint="eastAsia"/>
          <w:sz w:val="28"/>
          <w:szCs w:val="28"/>
        </w:rPr>
        <w:t>XXX</w:t>
      </w:r>
      <w:r>
        <w:rPr>
          <w:rFonts w:ascii="宋体" w:hAnsi="宋体"/>
          <w:sz w:val="28"/>
          <w:szCs w:val="28"/>
        </w:rPr>
        <w:fldChar w:fldCharType="end"/>
      </w:r>
      <w:bookmarkEnd w:id="15"/>
      <w:r w:rsidR="00662F23">
        <w:rPr>
          <w:rFonts w:ascii="宋体" w:hAnsi="宋体"/>
          <w:sz w:val="28"/>
          <w:szCs w:val="28"/>
        </w:rPr>
        <w:t>—</w:t>
      </w:r>
      <w:bookmarkEnd w:id="8"/>
      <w:bookmarkEnd w:id="9"/>
      <w:bookmarkEnd w:id="10"/>
      <w:bookmarkEnd w:id="11"/>
      <w:r w:rsidR="006E4502">
        <w:rPr>
          <w:rFonts w:ascii="宋体" w:hAnsi="宋体" w:hint="eastAsia"/>
          <w:sz w:val="28"/>
          <w:szCs w:val="28"/>
        </w:rPr>
        <w:t>XXXX</w:t>
      </w:r>
      <w:bookmarkEnd w:id="12"/>
      <w:bookmarkEnd w:id="13"/>
      <w:bookmarkEnd w:id="14"/>
    </w:p>
    <w:p w14:paraId="0C192F6B" w14:textId="77777777" w:rsidR="006E4502" w:rsidRDefault="008528C7" w:rsidP="001A37CE">
      <w:pPr>
        <w:pStyle w:val="afffd"/>
        <w:spacing w:before="352" w:line="280" w:lineRule="exact"/>
        <w:ind w:firstLineChars="2700" w:firstLine="5400"/>
        <w:rPr>
          <w:rFonts w:ascii="黑体" w:eastAsia="黑体"/>
          <w:color w:val="000000"/>
        </w:rPr>
      </w:pPr>
      <w:r>
        <w:rPr>
          <w:rFonts w:ascii="黑体" w:eastAsia="黑体"/>
          <w:noProof/>
          <w:color w:val="000000"/>
        </w:rPr>
        <mc:AlternateContent>
          <mc:Choice Requires="wps">
            <w:drawing>
              <wp:anchor distT="0" distB="0" distL="114300" distR="114300" simplePos="0" relativeHeight="251656192" behindDoc="0" locked="0" layoutInCell="1" allowOverlap="1" wp14:anchorId="16967E96" wp14:editId="2682ED9A">
                <wp:simplePos x="0" y="0"/>
                <wp:positionH relativeFrom="column">
                  <wp:posOffset>0</wp:posOffset>
                </wp:positionH>
                <wp:positionV relativeFrom="paragraph">
                  <wp:posOffset>8890000</wp:posOffset>
                </wp:positionV>
                <wp:extent cx="6121400" cy="635"/>
                <wp:effectExtent l="14605" t="6350" r="7620" b="12065"/>
                <wp:wrapNone/>
                <wp:docPr id="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80000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A259E" id="Line 1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00pt" to="482pt,70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" strokecolor="#800008" strokeweight="1pt"/>
            </w:pict>
          </mc:Fallback>
        </mc:AlternateContent>
      </w:r>
      <w:r w:rsidRPr="00AE7B73">
        <w:rPr>
          <w:rFonts w:ascii="黑体"/>
          <w:noProof/>
          <w:color w:val="000000"/>
        </w:rPr>
        <mc:AlternateContent>
          <mc:Choice Requires="wps">
            <w:drawing>
              <wp:anchor distT="0" distB="0" distL="114300" distR="114300" simplePos="0" relativeHeight="251655168" behindDoc="0" locked="1" layoutInCell="1" allowOverlap="1" wp14:anchorId="07E1EDC3" wp14:editId="016B09E4">
                <wp:simplePos x="0" y="0"/>
                <wp:positionH relativeFrom="margin">
                  <wp:posOffset>0</wp:posOffset>
                </wp:positionH>
                <wp:positionV relativeFrom="margin">
                  <wp:posOffset>9108440</wp:posOffset>
                </wp:positionV>
                <wp:extent cx="6120130" cy="363220"/>
                <wp:effectExtent l="0" t="635" r="0" b="0"/>
                <wp:wrapNone/>
                <wp:docPr id="2" name="fmFram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37421F" w14:textId="6E88529F" w:rsidR="00773F84" w:rsidRDefault="00773F84" w:rsidP="00662F23">
                            <w:pPr>
                              <w:pStyle w:val="affff2"/>
                            </w:pPr>
                            <w:r>
                              <w:rPr>
                                <w:rFonts w:hint="eastAsia"/>
                                <w:sz w:val="28"/>
                              </w:rPr>
                              <w:t>国家广播电视总局科技司</w:t>
                            </w:r>
                            <w:r>
                              <w:rPr>
                                <w:rFonts w:hint="eastAsia"/>
                              </w:rPr>
                              <w:t xml:space="preserve"> </w:t>
                            </w:r>
                            <w:r>
                              <w:rPr>
                                <w:rStyle w:val="aff0"/>
                                <w:rFonts w:hint="eastAsia"/>
                              </w:rPr>
                              <w:t xml:space="preserve"> 发布</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1EDC3" id="_x0000_t202" coordsize="21600,21600" o:spt="202" path="m,l,21600r21600,l21600,xe">
                <v:stroke joinstyle="miter"/>
                <v:path gradientshapeok="t" o:connecttype="rect"/>
              </v:shapetype>
              <v:shape id="fmFrame7" o:spid="_x0000_s1026" type="#_x0000_t202" style="position:absolute;left:0;text-align:left;margin-left:0;margin-top:717.2pt;width:481.9pt;height:28.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" stroked="f">
                <v:textbox inset="0,0,0,0">
                  <w:txbxContent>
                    <w:p w14:paraId="5637421F" w14:textId="6E88529F" w:rsidR="00773F84" w:rsidRDefault="00773F84" w:rsidP="00662F23">
                      <w:pPr>
                        <w:pStyle w:val="affff2"/>
                      </w:pPr>
                      <w:r>
                        <w:rPr>
                          <w:rFonts w:hint="eastAsia"/>
                          <w:sz w:val="28"/>
                        </w:rPr>
                        <w:t>国家广播电视总局科技司</w:t>
                      </w:r>
                      <w:r>
                        <w:rPr>
                          <w:rFonts w:hint="eastAsia"/>
                        </w:rPr>
                        <w:t xml:space="preserve"> </w:t>
                      </w:r>
                      <w:r>
                        <w:rPr>
                          <w:rStyle w:val="aff0"/>
                          <w:rFonts w:hint="eastAsia"/>
                        </w:rPr>
                        <w:t xml:space="preserve"> 发布</w:t>
                      </w:r>
                    </w:p>
                  </w:txbxContent>
                </v:textbox>
                <w10:wrap anchorx="margin" anchory="margin"/>
                <w10:anchorlock/>
              </v:shape>
            </w:pict>
          </mc:Fallback>
        </mc:AlternateContent>
      </w:r>
      <w:r w:rsidRPr="00AE7B73">
        <w:rPr>
          <w:rFonts w:ascii="黑体"/>
          <w:noProof/>
          <w:color w:val="000000"/>
        </w:rPr>
        <mc:AlternateContent>
          <mc:Choice Requires="wps">
            <w:drawing>
              <wp:anchor distT="0" distB="0" distL="114300" distR="114300" simplePos="0" relativeHeight="251654144" behindDoc="0" locked="1" layoutInCell="1" allowOverlap="1" wp14:anchorId="02671E36" wp14:editId="48FEC1CE">
                <wp:simplePos x="0" y="0"/>
                <wp:positionH relativeFrom="margin">
                  <wp:posOffset>0</wp:posOffset>
                </wp:positionH>
                <wp:positionV relativeFrom="margin">
                  <wp:posOffset>3635375</wp:posOffset>
                </wp:positionV>
                <wp:extent cx="5969000" cy="4681220"/>
                <wp:effectExtent l="0" t="4445" r="0" b="635"/>
                <wp:wrapNone/>
                <wp:docPr id="1"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B26AE" w14:textId="2CD88B1A" w:rsidR="00773F84" w:rsidRDefault="00773F84" w:rsidP="00881F82">
                            <w:pPr>
                              <w:pStyle w:val="affff9"/>
                            </w:pPr>
                            <w:r>
                              <w:rPr>
                                <w:rFonts w:hint="eastAsia"/>
                              </w:rPr>
                              <w:t>5G广播电视系统总体技术要求</w:t>
                            </w:r>
                          </w:p>
                          <w:p w14:paraId="417A8F97" w14:textId="77B8AE55" w:rsidR="00773F84" w:rsidRDefault="00773F84" w:rsidP="00881F82">
                            <w:pPr>
                              <w:pStyle w:val="affff9"/>
                              <w:spacing w:line="240" w:lineRule="auto"/>
                            </w:pPr>
                            <w:r>
                              <w:rPr>
                                <w:rFonts w:hint="eastAsia"/>
                              </w:rPr>
                              <w:t>（第1部分：基于大塔的系统）</w:t>
                            </w:r>
                          </w:p>
                          <w:p w14:paraId="6D48F539" w14:textId="0C28AECB" w:rsidR="00773F84" w:rsidRDefault="00773F84" w:rsidP="00881F82">
                            <w:pPr>
                              <w:pStyle w:val="affffd"/>
                              <w:ind w:leftChars="135" w:left="283" w:right="601"/>
                            </w:pPr>
                            <w:r>
                              <w:t>General Technical Requirements of 5G Broadcast TV System</w:t>
                            </w:r>
                          </w:p>
                          <w:p w14:paraId="53107F06" w14:textId="68FF653A" w:rsidR="00773F84" w:rsidRDefault="00773F84" w:rsidP="00881F82">
                            <w:pPr>
                              <w:pStyle w:val="affffd"/>
                              <w:spacing w:before="0"/>
                              <w:ind w:leftChars="135" w:left="283" w:right="601"/>
                            </w:pPr>
                            <w:r>
                              <w:rPr>
                                <w:rFonts w:hint="eastAsia"/>
                              </w:rPr>
                              <w:t>（</w:t>
                            </w:r>
                            <w:r>
                              <w:rPr>
                                <w:rFonts w:hint="eastAsia"/>
                              </w:rPr>
                              <w:t>Part 1</w:t>
                            </w:r>
                            <w:r>
                              <w:rPr>
                                <w:rFonts w:hint="eastAsia"/>
                              </w:rPr>
                              <w:t>：</w:t>
                            </w:r>
                            <w:r>
                              <w:rPr>
                                <w:rFonts w:hint="eastAsia"/>
                              </w:rPr>
                              <w:t xml:space="preserve"> High Tower Based System</w:t>
                            </w:r>
                            <w:r>
                              <w:rPr>
                                <w:rFonts w:hint="eastAsia"/>
                              </w:rPr>
                              <w:t>）</w:t>
                            </w:r>
                          </w:p>
                          <w:p w14:paraId="3AE5DB14" w14:textId="77777777" w:rsidR="00773F84" w:rsidRPr="00A2397C" w:rsidRDefault="00773F84" w:rsidP="00EC5B32">
                            <w:pPr>
                              <w:pStyle w:val="Default"/>
                              <w:jc w:val="center"/>
                              <w:rPr>
                                <w:sz w:val="28"/>
                                <w:szCs w:val="28"/>
                              </w:rPr>
                            </w:pPr>
                          </w:p>
                          <w:p w14:paraId="1F125633" w14:textId="77777777" w:rsidR="00773F84" w:rsidRDefault="00773F84" w:rsidP="00662F23">
                            <w:pPr>
                              <w:pStyle w:val="afffe"/>
                              <w:rPr>
                                <w:sz w:val="24"/>
                                <w:szCs w:val="24"/>
                              </w:rPr>
                            </w:pPr>
                            <w:r>
                              <w:rPr>
                                <w:rFonts w:hint="eastAsia"/>
                                <w:sz w:val="24"/>
                                <w:szCs w:val="24"/>
                              </w:rPr>
                              <w:t>（报批稿）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71E36" id="fmFrame4" o:spid="_x0000_s1027" type="#_x0000_t202" style="position:absolute;left:0;text-align:left;margin-left:0;margin-top:286.25pt;width:470pt;height:368.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" stroked="f">
                <v:textbox inset="0,0,0,0">
                  <w:txbxContent>
                    <w:p w14:paraId="362B26AE" w14:textId="2CD88B1A" w:rsidR="00773F84" w:rsidRDefault="00773F84" w:rsidP="00881F82">
                      <w:pPr>
                        <w:pStyle w:val="affff9"/>
                      </w:pPr>
                      <w:r>
                        <w:rPr>
                          <w:rFonts w:hint="eastAsia"/>
                        </w:rPr>
                        <w:t>5G广播电视系统总体技术要求</w:t>
                      </w:r>
                    </w:p>
                    <w:p w14:paraId="417A8F97" w14:textId="77B8AE55" w:rsidR="00773F84" w:rsidRDefault="00773F84" w:rsidP="00881F82">
                      <w:pPr>
                        <w:pStyle w:val="affff9"/>
                        <w:spacing w:line="240" w:lineRule="auto"/>
                      </w:pPr>
                      <w:r>
                        <w:rPr>
                          <w:rFonts w:hint="eastAsia"/>
                        </w:rPr>
                        <w:t>（第1部分：基于大塔的系统）</w:t>
                      </w:r>
                    </w:p>
                    <w:p w14:paraId="6D48F539" w14:textId="0C28AECB" w:rsidR="00773F84" w:rsidRDefault="00773F84" w:rsidP="00881F82">
                      <w:pPr>
                        <w:pStyle w:val="affffd"/>
                        <w:ind w:leftChars="135" w:left="283" w:right="601"/>
                      </w:pPr>
                      <w:r>
                        <w:t>General Technical Requirements of 5G Broadcast TV System</w:t>
                      </w:r>
                    </w:p>
                    <w:p w14:paraId="53107F06" w14:textId="68FF653A" w:rsidR="00773F84" w:rsidRDefault="00773F84" w:rsidP="00881F82">
                      <w:pPr>
                        <w:pStyle w:val="affffd"/>
                        <w:spacing w:before="0"/>
                        <w:ind w:leftChars="135" w:left="283" w:right="601"/>
                      </w:pPr>
                      <w:r>
                        <w:rPr>
                          <w:rFonts w:hint="eastAsia"/>
                        </w:rPr>
                        <w:t>（</w:t>
                      </w:r>
                      <w:r>
                        <w:rPr>
                          <w:rFonts w:hint="eastAsia"/>
                        </w:rPr>
                        <w:t>Part 1</w:t>
                      </w:r>
                      <w:r>
                        <w:rPr>
                          <w:rFonts w:hint="eastAsia"/>
                        </w:rPr>
                        <w:t>：</w:t>
                      </w:r>
                      <w:r>
                        <w:rPr>
                          <w:rFonts w:hint="eastAsia"/>
                        </w:rPr>
                        <w:t xml:space="preserve"> High Tower Based System</w:t>
                      </w:r>
                      <w:r>
                        <w:rPr>
                          <w:rFonts w:hint="eastAsia"/>
                        </w:rPr>
                        <w:t>）</w:t>
                      </w:r>
                    </w:p>
                    <w:p w14:paraId="3AE5DB14" w14:textId="77777777" w:rsidR="00773F84" w:rsidRPr="00A2397C" w:rsidRDefault="00773F84" w:rsidP="00EC5B32">
                      <w:pPr>
                        <w:pStyle w:val="Default"/>
                        <w:jc w:val="center"/>
                        <w:rPr>
                          <w:sz w:val="28"/>
                          <w:szCs w:val="28"/>
                        </w:rPr>
                      </w:pPr>
                    </w:p>
                    <w:p w14:paraId="1F125633" w14:textId="77777777" w:rsidR="00773F84" w:rsidRDefault="00773F84" w:rsidP="00662F23">
                      <w:pPr>
                        <w:pStyle w:val="afffe"/>
                        <w:rPr>
                          <w:sz w:val="24"/>
                          <w:szCs w:val="24"/>
                        </w:rPr>
                      </w:pPr>
                      <w:r>
                        <w:rPr>
                          <w:rFonts w:hint="eastAsia"/>
                          <w:sz w:val="24"/>
                          <w:szCs w:val="24"/>
                        </w:rPr>
                        <w:t>（报批稿）</w:t>
                      </w:r>
                    </w:p>
                  </w:txbxContent>
                </v:textbox>
                <w10:wrap anchorx="margin" anchory="margin"/>
                <w10:anchorlock/>
              </v:shape>
            </w:pict>
          </mc:Fallback>
        </mc:AlternateContent>
      </w:r>
    </w:p>
    <w:p w14:paraId="3D3CC8FB" w14:textId="77777777" w:rsidR="006E4502" w:rsidRDefault="006E4502" w:rsidP="006E4502"/>
    <w:p w14:paraId="5FF71CFD" w14:textId="7C96008A" w:rsidR="006E4502" w:rsidRPr="009C1F71" w:rsidRDefault="006E4502" w:rsidP="006E4502">
      <w:pPr>
        <w:rPr>
          <w:rFonts w:ascii="宋体" w:hAnsi="宋体"/>
          <w:sz w:val="24"/>
          <w:szCs w:val="24"/>
        </w:rPr>
      </w:pPr>
      <w:r w:rsidRPr="009C1F71">
        <w:rPr>
          <w:rFonts w:ascii="宋体" w:hAnsi="宋体" w:hint="eastAsia"/>
          <w:sz w:val="24"/>
          <w:szCs w:val="24"/>
        </w:rPr>
        <w:t>项目编号：技科字[20</w:t>
      </w:r>
      <w:r w:rsidR="001179A7">
        <w:rPr>
          <w:rFonts w:ascii="宋体" w:hAnsi="宋体"/>
          <w:sz w:val="24"/>
          <w:szCs w:val="24"/>
        </w:rPr>
        <w:t>20</w:t>
      </w:r>
      <w:r w:rsidRPr="009C1F71">
        <w:rPr>
          <w:rFonts w:ascii="宋体" w:hAnsi="宋体" w:hint="eastAsia"/>
          <w:sz w:val="24"/>
          <w:szCs w:val="24"/>
        </w:rPr>
        <w:t>]</w:t>
      </w:r>
      <w:r w:rsidR="001179A7">
        <w:rPr>
          <w:rFonts w:ascii="宋体" w:hAnsi="宋体" w:hint="eastAsia"/>
          <w:sz w:val="24"/>
          <w:szCs w:val="24"/>
        </w:rPr>
        <w:t>xxx</w:t>
      </w:r>
      <w:r w:rsidRPr="009C1F71">
        <w:rPr>
          <w:rFonts w:ascii="宋体" w:hAnsi="宋体" w:hint="eastAsia"/>
          <w:sz w:val="24"/>
          <w:szCs w:val="24"/>
        </w:rPr>
        <w:t xml:space="preserve">号 </w:t>
      </w:r>
    </w:p>
    <w:p w14:paraId="26200255" w14:textId="77777777" w:rsidR="006E4502" w:rsidRDefault="006E4502" w:rsidP="006E4502"/>
    <w:p w14:paraId="35064A5A" w14:textId="77777777" w:rsidR="00662F23" w:rsidRPr="00FD2609" w:rsidRDefault="00662F23" w:rsidP="00FD2609">
      <w:pPr>
        <w:sectPr w:rsidR="00662F23" w:rsidRPr="00FD2609" w:rsidSect="00C73E46">
          <w:headerReference w:type="even" r:id="rId9"/>
          <w:headerReference w:type="default" r:id="rId10"/>
          <w:footerReference w:type="even" r:id="rId11"/>
          <w:footerReference w:type="default" r:id="rId12"/>
          <w:headerReference w:type="first" r:id="rId13"/>
          <w:footerReference w:type="first" r:id="rId14"/>
          <w:pgSz w:w="11907" w:h="16839"/>
          <w:pgMar w:top="567" w:right="851" w:bottom="1361" w:left="1418" w:header="0" w:footer="0" w:gutter="0"/>
          <w:pgNumType w:fmt="upperRoman" w:start="1"/>
          <w:cols w:space="720"/>
          <w:titlePg/>
          <w:docGrid w:type="lines" w:linePitch="312"/>
        </w:sectPr>
      </w:pPr>
    </w:p>
    <w:p w14:paraId="4D5F1F82" w14:textId="77777777" w:rsidR="00AF538E" w:rsidRPr="00AF538E" w:rsidRDefault="00AF538E" w:rsidP="00AF538E">
      <w:pPr>
        <w:pStyle w:val="affffa"/>
      </w:pPr>
      <w:bookmarkStart w:id="16" w:name="_Toc51057768"/>
      <w:bookmarkStart w:id="17" w:name="SectionMark1"/>
      <w:bookmarkEnd w:id="1"/>
      <w:r w:rsidRPr="00AF538E">
        <w:rPr>
          <w:rFonts w:hint="eastAsia"/>
        </w:rPr>
        <w:lastRenderedPageBreak/>
        <w:t>目</w:t>
      </w:r>
      <w:bookmarkStart w:id="18" w:name="BKML"/>
      <w:r w:rsidRPr="00AF538E">
        <w:rPr>
          <w:rFonts w:hAnsi="黑体"/>
        </w:rPr>
        <w:t> </w:t>
      </w:r>
      <w:r w:rsidRPr="00AF538E">
        <w:rPr>
          <w:rFonts w:hAnsi="黑体"/>
        </w:rPr>
        <w:t> </w:t>
      </w:r>
      <w:r w:rsidRPr="00AF538E">
        <w:rPr>
          <w:rFonts w:hint="eastAsia"/>
        </w:rPr>
        <w:t>次</w:t>
      </w:r>
      <w:bookmarkEnd w:id="16"/>
      <w:bookmarkEnd w:id="18"/>
    </w:p>
    <w:sdt>
      <w:sdtPr>
        <w:rPr>
          <w:rFonts w:ascii="Times New Roman" w:hAnsi="Times New Roman"/>
          <w:b w:val="0"/>
          <w:bCs w:val="0"/>
          <w:color w:val="auto"/>
          <w:kern w:val="2"/>
          <w:sz w:val="21"/>
          <w:szCs w:val="20"/>
          <w:lang w:val="zh-CN" w:eastAsia="zh-CN"/>
        </w:rPr>
        <w:id w:val="-2007586700"/>
        <w:docPartObj>
          <w:docPartGallery w:val="Table of Contents"/>
          <w:docPartUnique/>
        </w:docPartObj>
      </w:sdtPr>
      <w:sdtEndPr/>
      <w:sdtContent>
        <w:p w14:paraId="13B0C5E1" w14:textId="4D8E4061" w:rsidR="0086357C" w:rsidRDefault="0086357C">
          <w:pPr>
            <w:pStyle w:val="TOCHeading"/>
          </w:pPr>
          <w:r>
            <w:rPr>
              <w:lang w:val="zh-CN" w:eastAsia="zh-CN"/>
            </w:rPr>
            <w:t>目录</w:t>
          </w:r>
        </w:p>
        <w:p w14:paraId="45A89985" w14:textId="553E0090" w:rsidR="0086357C" w:rsidRDefault="0086357C">
          <w:pPr>
            <w:pStyle w:val="TOC1"/>
            <w:spacing w:before="78" w:after="78"/>
            <w:rPr>
              <w:rFonts w:asciiTheme="minorHAnsi" w:eastAsiaTheme="minorEastAsia" w:hAnsiTheme="minorHAnsi" w:cstheme="minorBidi"/>
              <w:noProof/>
              <w:kern w:val="2"/>
              <w:szCs w:val="22"/>
            </w:rPr>
          </w:pPr>
          <w:r>
            <w:fldChar w:fldCharType="begin"/>
          </w:r>
          <w:r>
            <w:instrText xml:space="preserve"> TOC \o "1-3" \h \z \u </w:instrText>
          </w:r>
          <w:r>
            <w:fldChar w:fldCharType="separate"/>
          </w:r>
          <w:hyperlink w:anchor="_Toc51057767" w:history="1">
            <w:r w:rsidRPr="00C050CD">
              <w:rPr>
                <w:rStyle w:val="Hyperlink"/>
                <w:noProof/>
              </w:rPr>
              <w:t xml:space="preserve">GD/J  </w:t>
            </w:r>
            <w:r w:rsidRPr="00C050CD">
              <w:rPr>
                <w:rStyle w:val="Hyperlink"/>
                <w:rFonts w:ascii="宋体" w:hAnsi="宋体"/>
                <w:noProof/>
              </w:rPr>
              <w:t>XXX—XXXX</w:t>
            </w:r>
            <w:r>
              <w:rPr>
                <w:noProof/>
                <w:webHidden/>
              </w:rPr>
              <w:tab/>
            </w:r>
            <w:r>
              <w:rPr>
                <w:noProof/>
                <w:webHidden/>
              </w:rPr>
              <w:fldChar w:fldCharType="begin"/>
            </w:r>
            <w:r>
              <w:rPr>
                <w:noProof/>
                <w:webHidden/>
              </w:rPr>
              <w:instrText xml:space="preserve"> PAGEREF _Toc51057767 \h </w:instrText>
            </w:r>
            <w:r>
              <w:rPr>
                <w:noProof/>
                <w:webHidden/>
              </w:rPr>
            </w:r>
            <w:r>
              <w:rPr>
                <w:noProof/>
                <w:webHidden/>
              </w:rPr>
              <w:fldChar w:fldCharType="separate"/>
            </w:r>
            <w:r>
              <w:rPr>
                <w:noProof/>
                <w:webHidden/>
              </w:rPr>
              <w:t>I</w:t>
            </w:r>
            <w:r>
              <w:rPr>
                <w:noProof/>
                <w:webHidden/>
              </w:rPr>
              <w:fldChar w:fldCharType="end"/>
            </w:r>
          </w:hyperlink>
        </w:p>
        <w:p w14:paraId="7016531D" w14:textId="7C855F73" w:rsidR="0086357C" w:rsidRDefault="003D48D4">
          <w:pPr>
            <w:pStyle w:val="TOC1"/>
            <w:spacing w:before="78" w:after="78"/>
            <w:rPr>
              <w:rFonts w:asciiTheme="minorHAnsi" w:eastAsiaTheme="minorEastAsia" w:hAnsiTheme="minorHAnsi" w:cstheme="minorBidi"/>
              <w:noProof/>
              <w:kern w:val="2"/>
              <w:szCs w:val="22"/>
            </w:rPr>
          </w:pPr>
          <w:hyperlink w:anchor="_Toc51057768" w:history="1">
            <w:r w:rsidR="0086357C" w:rsidRPr="00C050CD">
              <w:rPr>
                <w:rStyle w:val="Hyperlink"/>
                <w:noProof/>
              </w:rPr>
              <w:t>目次</w:t>
            </w:r>
            <w:r w:rsidR="0086357C">
              <w:rPr>
                <w:noProof/>
                <w:webHidden/>
              </w:rPr>
              <w:tab/>
            </w:r>
            <w:r w:rsidR="0086357C">
              <w:rPr>
                <w:noProof/>
                <w:webHidden/>
              </w:rPr>
              <w:fldChar w:fldCharType="begin"/>
            </w:r>
            <w:r w:rsidR="0086357C">
              <w:rPr>
                <w:noProof/>
                <w:webHidden/>
              </w:rPr>
              <w:instrText xml:space="preserve"> PAGEREF _Toc51057768 \h </w:instrText>
            </w:r>
            <w:r w:rsidR="0086357C">
              <w:rPr>
                <w:noProof/>
                <w:webHidden/>
              </w:rPr>
            </w:r>
            <w:r w:rsidR="0086357C">
              <w:rPr>
                <w:noProof/>
                <w:webHidden/>
              </w:rPr>
              <w:fldChar w:fldCharType="separate"/>
            </w:r>
            <w:r w:rsidR="0086357C">
              <w:rPr>
                <w:noProof/>
                <w:webHidden/>
              </w:rPr>
              <w:t>I</w:t>
            </w:r>
            <w:r w:rsidR="0086357C">
              <w:rPr>
                <w:noProof/>
                <w:webHidden/>
              </w:rPr>
              <w:fldChar w:fldCharType="end"/>
            </w:r>
          </w:hyperlink>
        </w:p>
        <w:p w14:paraId="237F6A89" w14:textId="22098A90" w:rsidR="0086357C" w:rsidRDefault="003D48D4">
          <w:pPr>
            <w:pStyle w:val="TOC1"/>
            <w:spacing w:before="78" w:after="78"/>
            <w:rPr>
              <w:rFonts w:asciiTheme="minorHAnsi" w:eastAsiaTheme="minorEastAsia" w:hAnsiTheme="minorHAnsi" w:cstheme="minorBidi"/>
              <w:noProof/>
              <w:kern w:val="2"/>
              <w:szCs w:val="22"/>
            </w:rPr>
          </w:pPr>
          <w:hyperlink w:anchor="_Toc51057769" w:history="1">
            <w:r w:rsidR="0086357C" w:rsidRPr="00C050CD">
              <w:rPr>
                <w:rStyle w:val="Hyperlink"/>
                <w:noProof/>
              </w:rPr>
              <w:t>前</w:t>
            </w:r>
            <w:r w:rsidR="0086357C" w:rsidRPr="00C050CD">
              <w:rPr>
                <w:rStyle w:val="Hyperlink"/>
                <w:noProof/>
              </w:rPr>
              <w:t xml:space="preserve">    </w:t>
            </w:r>
            <w:r w:rsidR="0086357C" w:rsidRPr="00C050CD">
              <w:rPr>
                <w:rStyle w:val="Hyperlink"/>
                <w:noProof/>
              </w:rPr>
              <w:t>言</w:t>
            </w:r>
            <w:r w:rsidR="0086357C">
              <w:rPr>
                <w:noProof/>
                <w:webHidden/>
              </w:rPr>
              <w:tab/>
            </w:r>
            <w:r w:rsidR="0086357C">
              <w:rPr>
                <w:noProof/>
                <w:webHidden/>
              </w:rPr>
              <w:fldChar w:fldCharType="begin"/>
            </w:r>
            <w:r w:rsidR="0086357C">
              <w:rPr>
                <w:noProof/>
                <w:webHidden/>
              </w:rPr>
              <w:instrText xml:space="preserve"> PAGEREF _Toc51057769 \h </w:instrText>
            </w:r>
            <w:r w:rsidR="0086357C">
              <w:rPr>
                <w:noProof/>
                <w:webHidden/>
              </w:rPr>
            </w:r>
            <w:r w:rsidR="0086357C">
              <w:rPr>
                <w:noProof/>
                <w:webHidden/>
              </w:rPr>
              <w:fldChar w:fldCharType="separate"/>
            </w:r>
            <w:r w:rsidR="0086357C">
              <w:rPr>
                <w:noProof/>
                <w:webHidden/>
              </w:rPr>
              <w:t>II</w:t>
            </w:r>
            <w:r w:rsidR="0086357C">
              <w:rPr>
                <w:noProof/>
                <w:webHidden/>
              </w:rPr>
              <w:fldChar w:fldCharType="end"/>
            </w:r>
          </w:hyperlink>
        </w:p>
        <w:p w14:paraId="6A26CBEE" w14:textId="025E040D" w:rsidR="0086357C" w:rsidRDefault="003D48D4">
          <w:pPr>
            <w:pStyle w:val="TOC1"/>
            <w:spacing w:before="78" w:after="78"/>
            <w:rPr>
              <w:rFonts w:asciiTheme="minorHAnsi" w:eastAsiaTheme="minorEastAsia" w:hAnsiTheme="minorHAnsi" w:cstheme="minorBidi"/>
              <w:noProof/>
              <w:kern w:val="2"/>
              <w:szCs w:val="22"/>
            </w:rPr>
          </w:pPr>
          <w:hyperlink w:anchor="_Toc51057770" w:history="1">
            <w:r w:rsidR="0086357C" w:rsidRPr="00C050CD">
              <w:rPr>
                <w:rStyle w:val="Hyperlink"/>
                <w:rFonts w:ascii="黑体" w:eastAsia="黑体"/>
                <w:noProof/>
              </w:rPr>
              <w:t>引   言</w:t>
            </w:r>
            <w:r w:rsidR="0086357C">
              <w:rPr>
                <w:noProof/>
                <w:webHidden/>
              </w:rPr>
              <w:tab/>
            </w:r>
            <w:r w:rsidR="0086357C">
              <w:rPr>
                <w:noProof/>
                <w:webHidden/>
              </w:rPr>
              <w:fldChar w:fldCharType="begin"/>
            </w:r>
            <w:r w:rsidR="0086357C">
              <w:rPr>
                <w:noProof/>
                <w:webHidden/>
              </w:rPr>
              <w:instrText xml:space="preserve"> PAGEREF _Toc51057770 \h </w:instrText>
            </w:r>
            <w:r w:rsidR="0086357C">
              <w:rPr>
                <w:noProof/>
                <w:webHidden/>
              </w:rPr>
            </w:r>
            <w:r w:rsidR="0086357C">
              <w:rPr>
                <w:noProof/>
                <w:webHidden/>
              </w:rPr>
              <w:fldChar w:fldCharType="separate"/>
            </w:r>
            <w:r w:rsidR="0086357C">
              <w:rPr>
                <w:noProof/>
                <w:webHidden/>
              </w:rPr>
              <w:t>III</w:t>
            </w:r>
            <w:r w:rsidR="0086357C">
              <w:rPr>
                <w:noProof/>
                <w:webHidden/>
              </w:rPr>
              <w:fldChar w:fldCharType="end"/>
            </w:r>
          </w:hyperlink>
        </w:p>
        <w:p w14:paraId="6D6A5235" w14:textId="2F4D2051" w:rsidR="0086357C" w:rsidRDefault="003D48D4">
          <w:pPr>
            <w:pStyle w:val="TOC2"/>
            <w:rPr>
              <w:rFonts w:asciiTheme="minorHAnsi" w:eastAsiaTheme="minorEastAsia" w:hAnsiTheme="minorHAnsi" w:cstheme="minorBidi"/>
              <w:noProof/>
              <w:kern w:val="2"/>
              <w:szCs w:val="22"/>
            </w:rPr>
          </w:pPr>
          <w:hyperlink w:anchor="_Toc51057771" w:history="1">
            <w:r w:rsidR="0086357C" w:rsidRPr="00C050CD">
              <w:rPr>
                <w:rStyle w:val="Hyperlink"/>
                <w:noProof/>
              </w:rPr>
              <w:t xml:space="preserve">1 </w:t>
            </w:r>
            <w:r w:rsidR="0086357C" w:rsidRPr="00C050CD">
              <w:rPr>
                <w:rStyle w:val="Hyperlink"/>
                <w:noProof/>
              </w:rPr>
              <w:t>范围</w:t>
            </w:r>
            <w:r w:rsidR="0086357C">
              <w:rPr>
                <w:noProof/>
                <w:webHidden/>
              </w:rPr>
              <w:tab/>
            </w:r>
            <w:r w:rsidR="0086357C">
              <w:rPr>
                <w:noProof/>
                <w:webHidden/>
              </w:rPr>
              <w:fldChar w:fldCharType="begin"/>
            </w:r>
            <w:r w:rsidR="0086357C">
              <w:rPr>
                <w:noProof/>
                <w:webHidden/>
              </w:rPr>
              <w:instrText xml:space="preserve"> PAGEREF _Toc51057771 \h </w:instrText>
            </w:r>
            <w:r w:rsidR="0086357C">
              <w:rPr>
                <w:noProof/>
                <w:webHidden/>
              </w:rPr>
            </w:r>
            <w:r w:rsidR="0086357C">
              <w:rPr>
                <w:noProof/>
                <w:webHidden/>
              </w:rPr>
              <w:fldChar w:fldCharType="separate"/>
            </w:r>
            <w:r w:rsidR="0086357C">
              <w:rPr>
                <w:noProof/>
                <w:webHidden/>
              </w:rPr>
              <w:t>4</w:t>
            </w:r>
            <w:r w:rsidR="0086357C">
              <w:rPr>
                <w:noProof/>
                <w:webHidden/>
              </w:rPr>
              <w:fldChar w:fldCharType="end"/>
            </w:r>
          </w:hyperlink>
        </w:p>
        <w:p w14:paraId="22E0B8E9" w14:textId="4B4C4C09" w:rsidR="0086357C" w:rsidRDefault="003D48D4">
          <w:pPr>
            <w:pStyle w:val="TOC2"/>
            <w:rPr>
              <w:rFonts w:asciiTheme="minorHAnsi" w:eastAsiaTheme="minorEastAsia" w:hAnsiTheme="minorHAnsi" w:cstheme="minorBidi"/>
              <w:noProof/>
              <w:kern w:val="2"/>
              <w:szCs w:val="22"/>
            </w:rPr>
          </w:pPr>
          <w:hyperlink w:anchor="_Toc51057772" w:history="1">
            <w:r w:rsidR="0086357C" w:rsidRPr="00C050CD">
              <w:rPr>
                <w:rStyle w:val="Hyperlink"/>
                <w:noProof/>
              </w:rPr>
              <w:t xml:space="preserve">2 </w:t>
            </w:r>
            <w:r w:rsidR="0086357C" w:rsidRPr="00C050CD">
              <w:rPr>
                <w:rStyle w:val="Hyperlink"/>
                <w:noProof/>
              </w:rPr>
              <w:t>规范性引用文件</w:t>
            </w:r>
            <w:r w:rsidR="0086357C">
              <w:rPr>
                <w:noProof/>
                <w:webHidden/>
              </w:rPr>
              <w:tab/>
            </w:r>
            <w:r w:rsidR="0086357C">
              <w:rPr>
                <w:noProof/>
                <w:webHidden/>
              </w:rPr>
              <w:fldChar w:fldCharType="begin"/>
            </w:r>
            <w:r w:rsidR="0086357C">
              <w:rPr>
                <w:noProof/>
                <w:webHidden/>
              </w:rPr>
              <w:instrText xml:space="preserve"> PAGEREF _Toc51057772 \h </w:instrText>
            </w:r>
            <w:r w:rsidR="0086357C">
              <w:rPr>
                <w:noProof/>
                <w:webHidden/>
              </w:rPr>
            </w:r>
            <w:r w:rsidR="0086357C">
              <w:rPr>
                <w:noProof/>
                <w:webHidden/>
              </w:rPr>
              <w:fldChar w:fldCharType="separate"/>
            </w:r>
            <w:r w:rsidR="0086357C">
              <w:rPr>
                <w:noProof/>
                <w:webHidden/>
              </w:rPr>
              <w:t>4</w:t>
            </w:r>
            <w:r w:rsidR="0086357C">
              <w:rPr>
                <w:noProof/>
                <w:webHidden/>
              </w:rPr>
              <w:fldChar w:fldCharType="end"/>
            </w:r>
          </w:hyperlink>
        </w:p>
        <w:p w14:paraId="22228DA6" w14:textId="354B2331" w:rsidR="0086357C" w:rsidRDefault="003D48D4">
          <w:pPr>
            <w:pStyle w:val="TOC2"/>
            <w:rPr>
              <w:rFonts w:asciiTheme="minorHAnsi" w:eastAsiaTheme="minorEastAsia" w:hAnsiTheme="minorHAnsi" w:cstheme="minorBidi"/>
              <w:noProof/>
              <w:kern w:val="2"/>
              <w:szCs w:val="22"/>
            </w:rPr>
          </w:pPr>
          <w:hyperlink w:anchor="_Toc51057773" w:history="1">
            <w:r w:rsidR="0086357C" w:rsidRPr="00C050CD">
              <w:rPr>
                <w:rStyle w:val="Hyperlink"/>
                <w:noProof/>
              </w:rPr>
              <w:t xml:space="preserve">3 </w:t>
            </w:r>
            <w:r w:rsidR="0086357C" w:rsidRPr="00C050CD">
              <w:rPr>
                <w:rStyle w:val="Hyperlink"/>
                <w:noProof/>
              </w:rPr>
              <w:t>术语、定义、缩略语和符号</w:t>
            </w:r>
            <w:r w:rsidR="0086357C">
              <w:rPr>
                <w:noProof/>
                <w:webHidden/>
              </w:rPr>
              <w:tab/>
            </w:r>
            <w:r w:rsidR="0086357C">
              <w:rPr>
                <w:noProof/>
                <w:webHidden/>
              </w:rPr>
              <w:fldChar w:fldCharType="begin"/>
            </w:r>
            <w:r w:rsidR="0086357C">
              <w:rPr>
                <w:noProof/>
                <w:webHidden/>
              </w:rPr>
              <w:instrText xml:space="preserve"> PAGEREF _Toc51057773 \h </w:instrText>
            </w:r>
            <w:r w:rsidR="0086357C">
              <w:rPr>
                <w:noProof/>
                <w:webHidden/>
              </w:rPr>
            </w:r>
            <w:r w:rsidR="0086357C">
              <w:rPr>
                <w:noProof/>
                <w:webHidden/>
              </w:rPr>
              <w:fldChar w:fldCharType="separate"/>
            </w:r>
            <w:r w:rsidR="0086357C">
              <w:rPr>
                <w:noProof/>
                <w:webHidden/>
              </w:rPr>
              <w:t>4</w:t>
            </w:r>
            <w:r w:rsidR="0086357C">
              <w:rPr>
                <w:noProof/>
                <w:webHidden/>
              </w:rPr>
              <w:fldChar w:fldCharType="end"/>
            </w:r>
          </w:hyperlink>
        </w:p>
        <w:p w14:paraId="22A0EC54" w14:textId="185C7D25" w:rsidR="0086357C" w:rsidRDefault="003D48D4">
          <w:pPr>
            <w:pStyle w:val="TOC3"/>
            <w:ind w:firstLine="210"/>
            <w:rPr>
              <w:rFonts w:asciiTheme="minorHAnsi" w:eastAsiaTheme="minorEastAsia" w:hAnsiTheme="minorHAnsi" w:cstheme="minorBidi"/>
              <w:noProof/>
              <w:kern w:val="2"/>
              <w:szCs w:val="22"/>
            </w:rPr>
          </w:pPr>
          <w:hyperlink w:anchor="_Toc51057774" w:history="1">
            <w:r w:rsidR="0086357C" w:rsidRPr="00C050CD">
              <w:rPr>
                <w:rStyle w:val="Hyperlink"/>
                <w:noProof/>
              </w:rPr>
              <w:t xml:space="preserve">3.1 </w:t>
            </w:r>
            <w:r w:rsidR="0086357C" w:rsidRPr="00C050CD">
              <w:rPr>
                <w:rStyle w:val="Hyperlink"/>
                <w:noProof/>
              </w:rPr>
              <w:t>术语和定义</w:t>
            </w:r>
            <w:r w:rsidR="0086357C">
              <w:rPr>
                <w:noProof/>
                <w:webHidden/>
              </w:rPr>
              <w:tab/>
            </w:r>
            <w:r w:rsidR="0086357C">
              <w:rPr>
                <w:noProof/>
                <w:webHidden/>
              </w:rPr>
              <w:fldChar w:fldCharType="begin"/>
            </w:r>
            <w:r w:rsidR="0086357C">
              <w:rPr>
                <w:noProof/>
                <w:webHidden/>
              </w:rPr>
              <w:instrText xml:space="preserve"> PAGEREF _Toc51057774 \h </w:instrText>
            </w:r>
            <w:r w:rsidR="0086357C">
              <w:rPr>
                <w:noProof/>
                <w:webHidden/>
              </w:rPr>
            </w:r>
            <w:r w:rsidR="0086357C">
              <w:rPr>
                <w:noProof/>
                <w:webHidden/>
              </w:rPr>
              <w:fldChar w:fldCharType="separate"/>
            </w:r>
            <w:r w:rsidR="0086357C">
              <w:rPr>
                <w:noProof/>
                <w:webHidden/>
              </w:rPr>
              <w:t>4</w:t>
            </w:r>
            <w:r w:rsidR="0086357C">
              <w:rPr>
                <w:noProof/>
                <w:webHidden/>
              </w:rPr>
              <w:fldChar w:fldCharType="end"/>
            </w:r>
          </w:hyperlink>
        </w:p>
        <w:p w14:paraId="12970FE3" w14:textId="767D450C" w:rsidR="0086357C" w:rsidRDefault="003D48D4">
          <w:pPr>
            <w:pStyle w:val="TOC3"/>
            <w:ind w:firstLine="210"/>
            <w:rPr>
              <w:rFonts w:asciiTheme="minorHAnsi" w:eastAsiaTheme="minorEastAsia" w:hAnsiTheme="minorHAnsi" w:cstheme="minorBidi"/>
              <w:noProof/>
              <w:kern w:val="2"/>
              <w:szCs w:val="22"/>
            </w:rPr>
          </w:pPr>
          <w:hyperlink w:anchor="_Toc51057775" w:history="1">
            <w:r w:rsidR="0086357C" w:rsidRPr="00C050CD">
              <w:rPr>
                <w:rStyle w:val="Hyperlink"/>
                <w:noProof/>
              </w:rPr>
              <w:t xml:space="preserve">3.2 </w:t>
            </w:r>
            <w:r w:rsidR="0086357C" w:rsidRPr="00C050CD">
              <w:rPr>
                <w:rStyle w:val="Hyperlink"/>
                <w:noProof/>
              </w:rPr>
              <w:t>缩略语</w:t>
            </w:r>
            <w:r w:rsidR="0086357C">
              <w:rPr>
                <w:noProof/>
                <w:webHidden/>
              </w:rPr>
              <w:tab/>
            </w:r>
            <w:r w:rsidR="0086357C">
              <w:rPr>
                <w:noProof/>
                <w:webHidden/>
              </w:rPr>
              <w:fldChar w:fldCharType="begin"/>
            </w:r>
            <w:r w:rsidR="0086357C">
              <w:rPr>
                <w:noProof/>
                <w:webHidden/>
              </w:rPr>
              <w:instrText xml:space="preserve"> PAGEREF _Toc51057775 \h </w:instrText>
            </w:r>
            <w:r w:rsidR="0086357C">
              <w:rPr>
                <w:noProof/>
                <w:webHidden/>
              </w:rPr>
            </w:r>
            <w:r w:rsidR="0086357C">
              <w:rPr>
                <w:noProof/>
                <w:webHidden/>
              </w:rPr>
              <w:fldChar w:fldCharType="separate"/>
            </w:r>
            <w:r w:rsidR="0086357C">
              <w:rPr>
                <w:noProof/>
                <w:webHidden/>
              </w:rPr>
              <w:t>4</w:t>
            </w:r>
            <w:r w:rsidR="0086357C">
              <w:rPr>
                <w:noProof/>
                <w:webHidden/>
              </w:rPr>
              <w:fldChar w:fldCharType="end"/>
            </w:r>
          </w:hyperlink>
        </w:p>
        <w:p w14:paraId="484921E0" w14:textId="4E5B2B6D" w:rsidR="0086357C" w:rsidRDefault="003D48D4">
          <w:pPr>
            <w:pStyle w:val="TOC3"/>
            <w:ind w:firstLine="210"/>
            <w:rPr>
              <w:rFonts w:asciiTheme="minorHAnsi" w:eastAsiaTheme="minorEastAsia" w:hAnsiTheme="minorHAnsi" w:cstheme="minorBidi"/>
              <w:noProof/>
              <w:kern w:val="2"/>
              <w:szCs w:val="22"/>
            </w:rPr>
          </w:pPr>
          <w:hyperlink w:anchor="_Toc51057776" w:history="1">
            <w:r w:rsidR="0086357C" w:rsidRPr="00C050CD">
              <w:rPr>
                <w:rStyle w:val="Hyperlink"/>
                <w:rFonts w:hAnsi="宋体"/>
                <w:noProof/>
              </w:rPr>
              <w:t xml:space="preserve">3.3 </w:t>
            </w:r>
            <w:r w:rsidR="0086357C" w:rsidRPr="00C050CD">
              <w:rPr>
                <w:rStyle w:val="Hyperlink"/>
                <w:rFonts w:hAnsi="宋体"/>
                <w:noProof/>
              </w:rPr>
              <w:t>符号</w:t>
            </w:r>
            <w:r w:rsidR="0086357C">
              <w:rPr>
                <w:noProof/>
                <w:webHidden/>
              </w:rPr>
              <w:tab/>
            </w:r>
            <w:r w:rsidR="0086357C">
              <w:rPr>
                <w:noProof/>
                <w:webHidden/>
              </w:rPr>
              <w:fldChar w:fldCharType="begin"/>
            </w:r>
            <w:r w:rsidR="0086357C">
              <w:rPr>
                <w:noProof/>
                <w:webHidden/>
              </w:rPr>
              <w:instrText xml:space="preserve"> PAGEREF _Toc51057776 \h </w:instrText>
            </w:r>
            <w:r w:rsidR="0086357C">
              <w:rPr>
                <w:noProof/>
                <w:webHidden/>
              </w:rPr>
            </w:r>
            <w:r w:rsidR="0086357C">
              <w:rPr>
                <w:noProof/>
                <w:webHidden/>
              </w:rPr>
              <w:fldChar w:fldCharType="separate"/>
            </w:r>
            <w:r w:rsidR="0086357C">
              <w:rPr>
                <w:noProof/>
                <w:webHidden/>
              </w:rPr>
              <w:t>5</w:t>
            </w:r>
            <w:r w:rsidR="0086357C">
              <w:rPr>
                <w:noProof/>
                <w:webHidden/>
              </w:rPr>
              <w:fldChar w:fldCharType="end"/>
            </w:r>
          </w:hyperlink>
        </w:p>
        <w:p w14:paraId="38A560DF" w14:textId="58BC05C9" w:rsidR="0086357C" w:rsidRDefault="003D48D4">
          <w:pPr>
            <w:pStyle w:val="TOC2"/>
            <w:rPr>
              <w:rFonts w:asciiTheme="minorHAnsi" w:eastAsiaTheme="minorEastAsia" w:hAnsiTheme="minorHAnsi" w:cstheme="minorBidi"/>
              <w:noProof/>
              <w:kern w:val="2"/>
              <w:szCs w:val="22"/>
            </w:rPr>
          </w:pPr>
          <w:hyperlink w:anchor="_Toc51057777" w:history="1">
            <w:r w:rsidR="0086357C" w:rsidRPr="00C050CD">
              <w:rPr>
                <w:rStyle w:val="Hyperlink"/>
                <w:noProof/>
              </w:rPr>
              <w:t>4 5G</w:t>
            </w:r>
            <w:r w:rsidR="0086357C" w:rsidRPr="00C050CD">
              <w:rPr>
                <w:rStyle w:val="Hyperlink"/>
                <w:noProof/>
              </w:rPr>
              <w:t>广播电视系统概述（广科院）</w:t>
            </w:r>
            <w:r w:rsidR="0086357C">
              <w:rPr>
                <w:noProof/>
                <w:webHidden/>
              </w:rPr>
              <w:tab/>
            </w:r>
            <w:r w:rsidR="0086357C">
              <w:rPr>
                <w:noProof/>
                <w:webHidden/>
              </w:rPr>
              <w:fldChar w:fldCharType="begin"/>
            </w:r>
            <w:r w:rsidR="0086357C">
              <w:rPr>
                <w:noProof/>
                <w:webHidden/>
              </w:rPr>
              <w:instrText xml:space="preserve"> PAGEREF _Toc51057777 \h </w:instrText>
            </w:r>
            <w:r w:rsidR="0086357C">
              <w:rPr>
                <w:noProof/>
                <w:webHidden/>
              </w:rPr>
            </w:r>
            <w:r w:rsidR="0086357C">
              <w:rPr>
                <w:noProof/>
                <w:webHidden/>
              </w:rPr>
              <w:fldChar w:fldCharType="separate"/>
            </w:r>
            <w:r w:rsidR="0086357C">
              <w:rPr>
                <w:noProof/>
                <w:webHidden/>
              </w:rPr>
              <w:t>5</w:t>
            </w:r>
            <w:r w:rsidR="0086357C">
              <w:rPr>
                <w:noProof/>
                <w:webHidden/>
              </w:rPr>
              <w:fldChar w:fldCharType="end"/>
            </w:r>
          </w:hyperlink>
        </w:p>
        <w:p w14:paraId="3B822454" w14:textId="1B84D20B" w:rsidR="0086357C" w:rsidRDefault="003D48D4">
          <w:pPr>
            <w:pStyle w:val="TOC3"/>
            <w:ind w:firstLine="210"/>
            <w:rPr>
              <w:rFonts w:asciiTheme="minorHAnsi" w:eastAsiaTheme="minorEastAsia" w:hAnsiTheme="minorHAnsi" w:cstheme="minorBidi"/>
              <w:noProof/>
              <w:kern w:val="2"/>
              <w:szCs w:val="22"/>
            </w:rPr>
          </w:pPr>
          <w:hyperlink w:anchor="_Toc51057778" w:history="1">
            <w:r w:rsidR="0086357C" w:rsidRPr="00C050CD">
              <w:rPr>
                <w:rStyle w:val="Hyperlink"/>
                <w:noProof/>
              </w:rPr>
              <w:t xml:space="preserve">4.1 </w:t>
            </w:r>
            <w:r w:rsidR="0086357C" w:rsidRPr="00C050CD">
              <w:rPr>
                <w:rStyle w:val="Hyperlink"/>
                <w:noProof/>
              </w:rPr>
              <w:t>业务形态</w:t>
            </w:r>
            <w:r w:rsidR="0086357C">
              <w:rPr>
                <w:noProof/>
                <w:webHidden/>
              </w:rPr>
              <w:tab/>
            </w:r>
            <w:r w:rsidR="0086357C">
              <w:rPr>
                <w:noProof/>
                <w:webHidden/>
              </w:rPr>
              <w:fldChar w:fldCharType="begin"/>
            </w:r>
            <w:r w:rsidR="0086357C">
              <w:rPr>
                <w:noProof/>
                <w:webHidden/>
              </w:rPr>
              <w:instrText xml:space="preserve"> PAGEREF _Toc51057778 \h </w:instrText>
            </w:r>
            <w:r w:rsidR="0086357C">
              <w:rPr>
                <w:noProof/>
                <w:webHidden/>
              </w:rPr>
            </w:r>
            <w:r w:rsidR="0086357C">
              <w:rPr>
                <w:noProof/>
                <w:webHidden/>
              </w:rPr>
              <w:fldChar w:fldCharType="separate"/>
            </w:r>
            <w:r w:rsidR="0086357C">
              <w:rPr>
                <w:noProof/>
                <w:webHidden/>
              </w:rPr>
              <w:t>5</w:t>
            </w:r>
            <w:r w:rsidR="0086357C">
              <w:rPr>
                <w:noProof/>
                <w:webHidden/>
              </w:rPr>
              <w:fldChar w:fldCharType="end"/>
            </w:r>
          </w:hyperlink>
        </w:p>
        <w:p w14:paraId="0AB871C7" w14:textId="52738FE6" w:rsidR="0086357C" w:rsidRDefault="003D48D4">
          <w:pPr>
            <w:pStyle w:val="TOC3"/>
            <w:ind w:firstLine="210"/>
            <w:rPr>
              <w:rFonts w:asciiTheme="minorHAnsi" w:eastAsiaTheme="minorEastAsia" w:hAnsiTheme="minorHAnsi" w:cstheme="minorBidi"/>
              <w:noProof/>
              <w:kern w:val="2"/>
              <w:szCs w:val="22"/>
            </w:rPr>
          </w:pPr>
          <w:hyperlink w:anchor="_Toc51057779" w:history="1">
            <w:r w:rsidR="0086357C" w:rsidRPr="00C050CD">
              <w:rPr>
                <w:rStyle w:val="Hyperlink"/>
                <w:noProof/>
              </w:rPr>
              <w:t xml:space="preserve">4.2 </w:t>
            </w:r>
            <w:r w:rsidR="0086357C" w:rsidRPr="00C050CD">
              <w:rPr>
                <w:rStyle w:val="Hyperlink"/>
                <w:noProof/>
              </w:rPr>
              <w:t>安全要求（中兴、永新视博、高通）</w:t>
            </w:r>
            <w:r w:rsidR="0086357C">
              <w:rPr>
                <w:noProof/>
                <w:webHidden/>
              </w:rPr>
              <w:tab/>
            </w:r>
            <w:r w:rsidR="0086357C">
              <w:rPr>
                <w:noProof/>
                <w:webHidden/>
              </w:rPr>
              <w:fldChar w:fldCharType="begin"/>
            </w:r>
            <w:r w:rsidR="0086357C">
              <w:rPr>
                <w:noProof/>
                <w:webHidden/>
              </w:rPr>
              <w:instrText xml:space="preserve"> PAGEREF _Toc51057779 \h </w:instrText>
            </w:r>
            <w:r w:rsidR="0086357C">
              <w:rPr>
                <w:noProof/>
                <w:webHidden/>
              </w:rPr>
            </w:r>
            <w:r w:rsidR="0086357C">
              <w:rPr>
                <w:noProof/>
                <w:webHidden/>
              </w:rPr>
              <w:fldChar w:fldCharType="separate"/>
            </w:r>
            <w:r w:rsidR="0086357C">
              <w:rPr>
                <w:noProof/>
                <w:webHidden/>
              </w:rPr>
              <w:t>5</w:t>
            </w:r>
            <w:r w:rsidR="0086357C">
              <w:rPr>
                <w:noProof/>
                <w:webHidden/>
              </w:rPr>
              <w:fldChar w:fldCharType="end"/>
            </w:r>
          </w:hyperlink>
        </w:p>
        <w:p w14:paraId="60F188CD" w14:textId="5F00676E" w:rsidR="0086357C" w:rsidRDefault="003D48D4">
          <w:pPr>
            <w:pStyle w:val="TOC3"/>
            <w:ind w:firstLine="210"/>
            <w:rPr>
              <w:rFonts w:asciiTheme="minorHAnsi" w:eastAsiaTheme="minorEastAsia" w:hAnsiTheme="minorHAnsi" w:cstheme="minorBidi"/>
              <w:noProof/>
              <w:kern w:val="2"/>
              <w:szCs w:val="22"/>
            </w:rPr>
          </w:pPr>
          <w:hyperlink w:anchor="_Toc51057780" w:history="1">
            <w:r w:rsidR="0086357C" w:rsidRPr="00C050CD">
              <w:rPr>
                <w:rStyle w:val="Hyperlink"/>
                <w:noProof/>
              </w:rPr>
              <w:t xml:space="preserve">4.3 </w:t>
            </w:r>
            <w:r w:rsidR="0086357C" w:rsidRPr="00C050CD">
              <w:rPr>
                <w:rStyle w:val="Hyperlink"/>
                <w:noProof/>
              </w:rPr>
              <w:t>应用场景</w:t>
            </w:r>
            <w:r w:rsidR="0086357C">
              <w:rPr>
                <w:noProof/>
                <w:webHidden/>
              </w:rPr>
              <w:tab/>
            </w:r>
            <w:r w:rsidR="0086357C">
              <w:rPr>
                <w:noProof/>
                <w:webHidden/>
              </w:rPr>
              <w:fldChar w:fldCharType="begin"/>
            </w:r>
            <w:r w:rsidR="0086357C">
              <w:rPr>
                <w:noProof/>
                <w:webHidden/>
              </w:rPr>
              <w:instrText xml:space="preserve"> PAGEREF _Toc51057780 \h </w:instrText>
            </w:r>
            <w:r w:rsidR="0086357C">
              <w:rPr>
                <w:noProof/>
                <w:webHidden/>
              </w:rPr>
            </w:r>
            <w:r w:rsidR="0086357C">
              <w:rPr>
                <w:noProof/>
                <w:webHidden/>
              </w:rPr>
              <w:fldChar w:fldCharType="separate"/>
            </w:r>
            <w:r w:rsidR="0086357C">
              <w:rPr>
                <w:noProof/>
                <w:webHidden/>
              </w:rPr>
              <w:t>6</w:t>
            </w:r>
            <w:r w:rsidR="0086357C">
              <w:rPr>
                <w:noProof/>
                <w:webHidden/>
              </w:rPr>
              <w:fldChar w:fldCharType="end"/>
            </w:r>
          </w:hyperlink>
        </w:p>
        <w:p w14:paraId="2D1A1271" w14:textId="188E7A59" w:rsidR="0086357C" w:rsidRDefault="003D48D4">
          <w:pPr>
            <w:pStyle w:val="TOC3"/>
            <w:ind w:firstLine="210"/>
            <w:rPr>
              <w:rFonts w:asciiTheme="minorHAnsi" w:eastAsiaTheme="minorEastAsia" w:hAnsiTheme="minorHAnsi" w:cstheme="minorBidi"/>
              <w:noProof/>
              <w:kern w:val="2"/>
              <w:szCs w:val="22"/>
            </w:rPr>
          </w:pPr>
          <w:hyperlink w:anchor="_Toc51057781" w:history="1">
            <w:r w:rsidR="0086357C" w:rsidRPr="00C050CD">
              <w:rPr>
                <w:rStyle w:val="Hyperlink"/>
                <w:noProof/>
              </w:rPr>
              <w:t xml:space="preserve">4.4 </w:t>
            </w:r>
            <w:r w:rsidR="0086357C" w:rsidRPr="00C050CD">
              <w:rPr>
                <w:rStyle w:val="Hyperlink"/>
                <w:noProof/>
              </w:rPr>
              <w:t>业务形态</w:t>
            </w:r>
            <w:r w:rsidR="0086357C">
              <w:rPr>
                <w:noProof/>
                <w:webHidden/>
              </w:rPr>
              <w:tab/>
            </w:r>
            <w:r w:rsidR="0086357C">
              <w:rPr>
                <w:noProof/>
                <w:webHidden/>
              </w:rPr>
              <w:fldChar w:fldCharType="begin"/>
            </w:r>
            <w:r w:rsidR="0086357C">
              <w:rPr>
                <w:noProof/>
                <w:webHidden/>
              </w:rPr>
              <w:instrText xml:space="preserve"> PAGEREF _Toc51057781 \h </w:instrText>
            </w:r>
            <w:r w:rsidR="0086357C">
              <w:rPr>
                <w:noProof/>
                <w:webHidden/>
              </w:rPr>
            </w:r>
            <w:r w:rsidR="0086357C">
              <w:rPr>
                <w:noProof/>
                <w:webHidden/>
              </w:rPr>
              <w:fldChar w:fldCharType="separate"/>
            </w:r>
            <w:r w:rsidR="0086357C">
              <w:rPr>
                <w:noProof/>
                <w:webHidden/>
              </w:rPr>
              <w:t>7</w:t>
            </w:r>
            <w:r w:rsidR="0086357C">
              <w:rPr>
                <w:noProof/>
                <w:webHidden/>
              </w:rPr>
              <w:fldChar w:fldCharType="end"/>
            </w:r>
          </w:hyperlink>
        </w:p>
        <w:p w14:paraId="5C423717" w14:textId="10C9F1E4" w:rsidR="0086357C" w:rsidRDefault="003D48D4">
          <w:pPr>
            <w:pStyle w:val="TOC3"/>
            <w:ind w:firstLine="210"/>
            <w:rPr>
              <w:rFonts w:asciiTheme="minorHAnsi" w:eastAsiaTheme="minorEastAsia" w:hAnsiTheme="minorHAnsi" w:cstheme="minorBidi"/>
              <w:noProof/>
              <w:kern w:val="2"/>
              <w:szCs w:val="22"/>
            </w:rPr>
          </w:pPr>
          <w:hyperlink w:anchor="_Toc51057782" w:history="1">
            <w:r w:rsidR="0086357C" w:rsidRPr="00C050CD">
              <w:rPr>
                <w:rStyle w:val="Hyperlink"/>
                <w:noProof/>
              </w:rPr>
              <w:t xml:space="preserve">4.5 </w:t>
            </w:r>
            <w:r w:rsidR="0086357C" w:rsidRPr="00C050CD">
              <w:rPr>
                <w:rStyle w:val="Hyperlink"/>
                <w:noProof/>
              </w:rPr>
              <w:t>安全需求</w:t>
            </w:r>
            <w:r w:rsidR="0086357C">
              <w:rPr>
                <w:noProof/>
                <w:webHidden/>
              </w:rPr>
              <w:tab/>
            </w:r>
            <w:r w:rsidR="0086357C">
              <w:rPr>
                <w:noProof/>
                <w:webHidden/>
              </w:rPr>
              <w:fldChar w:fldCharType="begin"/>
            </w:r>
            <w:r w:rsidR="0086357C">
              <w:rPr>
                <w:noProof/>
                <w:webHidden/>
              </w:rPr>
              <w:instrText xml:space="preserve"> PAGEREF _Toc51057782 \h </w:instrText>
            </w:r>
            <w:r w:rsidR="0086357C">
              <w:rPr>
                <w:noProof/>
                <w:webHidden/>
              </w:rPr>
            </w:r>
            <w:r w:rsidR="0086357C">
              <w:rPr>
                <w:noProof/>
                <w:webHidden/>
              </w:rPr>
              <w:fldChar w:fldCharType="separate"/>
            </w:r>
            <w:r w:rsidR="0086357C">
              <w:rPr>
                <w:noProof/>
                <w:webHidden/>
              </w:rPr>
              <w:t>7</w:t>
            </w:r>
            <w:r w:rsidR="0086357C">
              <w:rPr>
                <w:noProof/>
                <w:webHidden/>
              </w:rPr>
              <w:fldChar w:fldCharType="end"/>
            </w:r>
          </w:hyperlink>
        </w:p>
        <w:p w14:paraId="7348567A" w14:textId="341FDE71" w:rsidR="0086357C" w:rsidRDefault="003D48D4">
          <w:pPr>
            <w:pStyle w:val="TOC3"/>
            <w:ind w:firstLine="210"/>
            <w:rPr>
              <w:rFonts w:asciiTheme="minorHAnsi" w:eastAsiaTheme="minorEastAsia" w:hAnsiTheme="minorHAnsi" w:cstheme="minorBidi"/>
              <w:noProof/>
              <w:kern w:val="2"/>
              <w:szCs w:val="22"/>
            </w:rPr>
          </w:pPr>
          <w:hyperlink w:anchor="_Toc51057783" w:history="1">
            <w:r w:rsidR="0086357C" w:rsidRPr="00C050CD">
              <w:rPr>
                <w:rStyle w:val="Hyperlink"/>
                <w:noProof/>
              </w:rPr>
              <w:t xml:space="preserve">4.6 </w:t>
            </w:r>
            <w:r w:rsidR="0086357C" w:rsidRPr="00C050CD">
              <w:rPr>
                <w:rStyle w:val="Hyperlink"/>
                <w:noProof/>
              </w:rPr>
              <w:t>终端安全级别</w:t>
            </w:r>
            <w:r w:rsidR="0086357C">
              <w:rPr>
                <w:noProof/>
                <w:webHidden/>
              </w:rPr>
              <w:tab/>
            </w:r>
            <w:r w:rsidR="0086357C">
              <w:rPr>
                <w:noProof/>
                <w:webHidden/>
              </w:rPr>
              <w:fldChar w:fldCharType="begin"/>
            </w:r>
            <w:r w:rsidR="0086357C">
              <w:rPr>
                <w:noProof/>
                <w:webHidden/>
              </w:rPr>
              <w:instrText xml:space="preserve"> PAGEREF _Toc51057783 \h </w:instrText>
            </w:r>
            <w:r w:rsidR="0086357C">
              <w:rPr>
                <w:noProof/>
                <w:webHidden/>
              </w:rPr>
            </w:r>
            <w:r w:rsidR="0086357C">
              <w:rPr>
                <w:noProof/>
                <w:webHidden/>
              </w:rPr>
              <w:fldChar w:fldCharType="separate"/>
            </w:r>
            <w:r w:rsidR="0086357C">
              <w:rPr>
                <w:noProof/>
                <w:webHidden/>
              </w:rPr>
              <w:t>7</w:t>
            </w:r>
            <w:r w:rsidR="0086357C">
              <w:rPr>
                <w:noProof/>
                <w:webHidden/>
              </w:rPr>
              <w:fldChar w:fldCharType="end"/>
            </w:r>
          </w:hyperlink>
        </w:p>
        <w:p w14:paraId="392A8074" w14:textId="5B13E722" w:rsidR="0086357C" w:rsidRDefault="003D48D4">
          <w:pPr>
            <w:pStyle w:val="TOC2"/>
            <w:rPr>
              <w:rFonts w:asciiTheme="minorHAnsi" w:eastAsiaTheme="minorEastAsia" w:hAnsiTheme="minorHAnsi" w:cstheme="minorBidi"/>
              <w:noProof/>
              <w:kern w:val="2"/>
              <w:szCs w:val="22"/>
            </w:rPr>
          </w:pPr>
          <w:hyperlink w:anchor="_Toc51057784" w:history="1">
            <w:r w:rsidR="0086357C" w:rsidRPr="00C050CD">
              <w:rPr>
                <w:rStyle w:val="Hyperlink"/>
                <w:noProof/>
              </w:rPr>
              <w:t>5 5G</w:t>
            </w:r>
            <w:r w:rsidR="0086357C" w:rsidRPr="00C050CD">
              <w:rPr>
                <w:rStyle w:val="Hyperlink"/>
                <w:noProof/>
              </w:rPr>
              <w:t>广播系统架构</w:t>
            </w:r>
            <w:r w:rsidR="0086357C">
              <w:rPr>
                <w:noProof/>
                <w:webHidden/>
              </w:rPr>
              <w:tab/>
            </w:r>
            <w:r w:rsidR="0086357C">
              <w:rPr>
                <w:noProof/>
                <w:webHidden/>
              </w:rPr>
              <w:fldChar w:fldCharType="begin"/>
            </w:r>
            <w:r w:rsidR="0086357C">
              <w:rPr>
                <w:noProof/>
                <w:webHidden/>
              </w:rPr>
              <w:instrText xml:space="preserve"> PAGEREF _Toc51057784 \h </w:instrText>
            </w:r>
            <w:r w:rsidR="0086357C">
              <w:rPr>
                <w:noProof/>
                <w:webHidden/>
              </w:rPr>
            </w:r>
            <w:r w:rsidR="0086357C">
              <w:rPr>
                <w:noProof/>
                <w:webHidden/>
              </w:rPr>
              <w:fldChar w:fldCharType="separate"/>
            </w:r>
            <w:r w:rsidR="0086357C">
              <w:rPr>
                <w:noProof/>
                <w:webHidden/>
              </w:rPr>
              <w:t>7</w:t>
            </w:r>
            <w:r w:rsidR="0086357C">
              <w:rPr>
                <w:noProof/>
                <w:webHidden/>
              </w:rPr>
              <w:fldChar w:fldCharType="end"/>
            </w:r>
          </w:hyperlink>
        </w:p>
        <w:p w14:paraId="2E8EBEFA" w14:textId="62CE7635" w:rsidR="0086357C" w:rsidRDefault="003D48D4">
          <w:pPr>
            <w:pStyle w:val="TOC3"/>
            <w:ind w:firstLine="210"/>
            <w:rPr>
              <w:rFonts w:asciiTheme="minorHAnsi" w:eastAsiaTheme="minorEastAsia" w:hAnsiTheme="minorHAnsi" w:cstheme="minorBidi"/>
              <w:noProof/>
              <w:kern w:val="2"/>
              <w:szCs w:val="22"/>
            </w:rPr>
          </w:pPr>
          <w:hyperlink w:anchor="_Toc51057785" w:history="1">
            <w:r w:rsidR="0086357C" w:rsidRPr="00C050CD">
              <w:rPr>
                <w:rStyle w:val="Hyperlink"/>
                <w:noProof/>
              </w:rPr>
              <w:t xml:space="preserve">5.1 </w:t>
            </w:r>
            <w:r w:rsidR="0086357C" w:rsidRPr="00C050CD">
              <w:rPr>
                <w:rStyle w:val="Hyperlink"/>
                <w:noProof/>
              </w:rPr>
              <w:t>系统架构</w:t>
            </w:r>
            <w:r w:rsidR="0086357C">
              <w:rPr>
                <w:noProof/>
                <w:webHidden/>
              </w:rPr>
              <w:tab/>
            </w:r>
            <w:r w:rsidR="0086357C">
              <w:rPr>
                <w:noProof/>
                <w:webHidden/>
              </w:rPr>
              <w:fldChar w:fldCharType="begin"/>
            </w:r>
            <w:r w:rsidR="0086357C">
              <w:rPr>
                <w:noProof/>
                <w:webHidden/>
              </w:rPr>
              <w:instrText xml:space="preserve"> PAGEREF _Toc51057785 \h </w:instrText>
            </w:r>
            <w:r w:rsidR="0086357C">
              <w:rPr>
                <w:noProof/>
                <w:webHidden/>
              </w:rPr>
            </w:r>
            <w:r w:rsidR="0086357C">
              <w:rPr>
                <w:noProof/>
                <w:webHidden/>
              </w:rPr>
              <w:fldChar w:fldCharType="separate"/>
            </w:r>
            <w:r w:rsidR="0086357C">
              <w:rPr>
                <w:noProof/>
                <w:webHidden/>
              </w:rPr>
              <w:t>7</w:t>
            </w:r>
            <w:r w:rsidR="0086357C">
              <w:rPr>
                <w:noProof/>
                <w:webHidden/>
              </w:rPr>
              <w:fldChar w:fldCharType="end"/>
            </w:r>
          </w:hyperlink>
        </w:p>
        <w:p w14:paraId="354158AF" w14:textId="765092DB" w:rsidR="0086357C" w:rsidRDefault="003D48D4">
          <w:pPr>
            <w:pStyle w:val="TOC2"/>
            <w:rPr>
              <w:rFonts w:asciiTheme="minorHAnsi" w:eastAsiaTheme="minorEastAsia" w:hAnsiTheme="minorHAnsi" w:cstheme="minorBidi"/>
              <w:noProof/>
              <w:kern w:val="2"/>
              <w:szCs w:val="22"/>
            </w:rPr>
          </w:pPr>
          <w:hyperlink w:anchor="_Toc51057786" w:history="1">
            <w:r w:rsidR="0086357C" w:rsidRPr="00C050CD">
              <w:rPr>
                <w:rStyle w:val="Hyperlink"/>
                <w:noProof/>
              </w:rPr>
              <w:t>6 5G</w:t>
            </w:r>
            <w:r w:rsidR="0086357C" w:rsidRPr="00C050CD">
              <w:rPr>
                <w:rStyle w:val="Hyperlink"/>
                <w:noProof/>
              </w:rPr>
              <w:t>广播系统平台功能要求</w:t>
            </w:r>
            <w:r w:rsidR="0086357C">
              <w:rPr>
                <w:noProof/>
                <w:webHidden/>
              </w:rPr>
              <w:tab/>
            </w:r>
            <w:r w:rsidR="0086357C">
              <w:rPr>
                <w:noProof/>
                <w:webHidden/>
              </w:rPr>
              <w:fldChar w:fldCharType="begin"/>
            </w:r>
            <w:r w:rsidR="0086357C">
              <w:rPr>
                <w:noProof/>
                <w:webHidden/>
              </w:rPr>
              <w:instrText xml:space="preserve"> PAGEREF _Toc51057786 \h </w:instrText>
            </w:r>
            <w:r w:rsidR="0086357C">
              <w:rPr>
                <w:noProof/>
                <w:webHidden/>
              </w:rPr>
            </w:r>
            <w:r w:rsidR="0086357C">
              <w:rPr>
                <w:noProof/>
                <w:webHidden/>
              </w:rPr>
              <w:fldChar w:fldCharType="separate"/>
            </w:r>
            <w:r w:rsidR="0086357C">
              <w:rPr>
                <w:noProof/>
                <w:webHidden/>
              </w:rPr>
              <w:t>9</w:t>
            </w:r>
            <w:r w:rsidR="0086357C">
              <w:rPr>
                <w:noProof/>
                <w:webHidden/>
              </w:rPr>
              <w:fldChar w:fldCharType="end"/>
            </w:r>
          </w:hyperlink>
        </w:p>
        <w:p w14:paraId="26F3FF94" w14:textId="435F6CAA" w:rsidR="0086357C" w:rsidRDefault="003D48D4">
          <w:pPr>
            <w:pStyle w:val="TOC3"/>
            <w:ind w:firstLine="210"/>
            <w:rPr>
              <w:rFonts w:asciiTheme="minorHAnsi" w:eastAsiaTheme="minorEastAsia" w:hAnsiTheme="minorHAnsi" w:cstheme="minorBidi"/>
              <w:noProof/>
              <w:kern w:val="2"/>
              <w:szCs w:val="22"/>
            </w:rPr>
          </w:pPr>
          <w:hyperlink w:anchor="_Toc51057787" w:history="1">
            <w:r w:rsidR="0086357C" w:rsidRPr="00C050CD">
              <w:rPr>
                <w:rStyle w:val="Hyperlink"/>
                <w:noProof/>
              </w:rPr>
              <w:t xml:space="preserve">6.1 </w:t>
            </w:r>
            <w:r w:rsidR="0086357C" w:rsidRPr="00C050CD">
              <w:rPr>
                <w:rStyle w:val="Hyperlink"/>
                <w:noProof/>
              </w:rPr>
              <w:t>业务平台功能要求（数码视讯）</w:t>
            </w:r>
            <w:r w:rsidR="0086357C">
              <w:rPr>
                <w:noProof/>
                <w:webHidden/>
              </w:rPr>
              <w:tab/>
            </w:r>
            <w:r w:rsidR="0086357C">
              <w:rPr>
                <w:noProof/>
                <w:webHidden/>
              </w:rPr>
              <w:fldChar w:fldCharType="begin"/>
            </w:r>
            <w:r w:rsidR="0086357C">
              <w:rPr>
                <w:noProof/>
                <w:webHidden/>
              </w:rPr>
              <w:instrText xml:space="preserve"> PAGEREF _Toc51057787 \h </w:instrText>
            </w:r>
            <w:r w:rsidR="0086357C">
              <w:rPr>
                <w:noProof/>
                <w:webHidden/>
              </w:rPr>
            </w:r>
            <w:r w:rsidR="0086357C">
              <w:rPr>
                <w:noProof/>
                <w:webHidden/>
              </w:rPr>
              <w:fldChar w:fldCharType="separate"/>
            </w:r>
            <w:r w:rsidR="0086357C">
              <w:rPr>
                <w:noProof/>
                <w:webHidden/>
              </w:rPr>
              <w:t>9</w:t>
            </w:r>
            <w:r w:rsidR="0086357C">
              <w:rPr>
                <w:noProof/>
                <w:webHidden/>
              </w:rPr>
              <w:fldChar w:fldCharType="end"/>
            </w:r>
          </w:hyperlink>
        </w:p>
        <w:p w14:paraId="79A0879C" w14:textId="729FC7DA" w:rsidR="0086357C" w:rsidRDefault="003D48D4">
          <w:pPr>
            <w:pStyle w:val="TOC3"/>
            <w:ind w:firstLine="210"/>
            <w:rPr>
              <w:rFonts w:asciiTheme="minorHAnsi" w:eastAsiaTheme="minorEastAsia" w:hAnsiTheme="minorHAnsi" w:cstheme="minorBidi"/>
              <w:noProof/>
              <w:kern w:val="2"/>
              <w:szCs w:val="22"/>
            </w:rPr>
          </w:pPr>
          <w:hyperlink w:anchor="_Toc51057788" w:history="1">
            <w:r w:rsidR="0086357C" w:rsidRPr="00C050CD">
              <w:rPr>
                <w:rStyle w:val="Hyperlink"/>
                <w:noProof/>
              </w:rPr>
              <w:t xml:space="preserve">6.2 </w:t>
            </w:r>
            <w:r w:rsidR="0086357C" w:rsidRPr="00C050CD">
              <w:rPr>
                <w:rStyle w:val="Hyperlink"/>
                <w:noProof/>
              </w:rPr>
              <w:t>广播核心网功能要求（是否包含播控功能？交大，中兴）</w:t>
            </w:r>
            <w:r w:rsidR="0086357C">
              <w:rPr>
                <w:noProof/>
                <w:webHidden/>
              </w:rPr>
              <w:tab/>
            </w:r>
            <w:r w:rsidR="0086357C">
              <w:rPr>
                <w:noProof/>
                <w:webHidden/>
              </w:rPr>
              <w:fldChar w:fldCharType="begin"/>
            </w:r>
            <w:r w:rsidR="0086357C">
              <w:rPr>
                <w:noProof/>
                <w:webHidden/>
              </w:rPr>
              <w:instrText xml:space="preserve"> PAGEREF _Toc51057788 \h </w:instrText>
            </w:r>
            <w:r w:rsidR="0086357C">
              <w:rPr>
                <w:noProof/>
                <w:webHidden/>
              </w:rPr>
            </w:r>
            <w:r w:rsidR="0086357C">
              <w:rPr>
                <w:noProof/>
                <w:webHidden/>
              </w:rPr>
              <w:fldChar w:fldCharType="separate"/>
            </w:r>
            <w:r w:rsidR="0086357C">
              <w:rPr>
                <w:noProof/>
                <w:webHidden/>
              </w:rPr>
              <w:t>11</w:t>
            </w:r>
            <w:r w:rsidR="0086357C">
              <w:rPr>
                <w:noProof/>
                <w:webHidden/>
              </w:rPr>
              <w:fldChar w:fldCharType="end"/>
            </w:r>
          </w:hyperlink>
        </w:p>
        <w:p w14:paraId="1E7F6A61" w14:textId="78DA49BA" w:rsidR="0086357C" w:rsidRDefault="003D48D4">
          <w:pPr>
            <w:pStyle w:val="TOC3"/>
            <w:ind w:firstLine="210"/>
            <w:rPr>
              <w:rFonts w:asciiTheme="minorHAnsi" w:eastAsiaTheme="minorEastAsia" w:hAnsiTheme="minorHAnsi" w:cstheme="minorBidi"/>
              <w:noProof/>
              <w:kern w:val="2"/>
              <w:szCs w:val="22"/>
            </w:rPr>
          </w:pPr>
          <w:hyperlink w:anchor="_Toc51057789" w:history="1">
            <w:r w:rsidR="0086357C" w:rsidRPr="00C050CD">
              <w:rPr>
                <w:rStyle w:val="Hyperlink"/>
                <w:noProof/>
              </w:rPr>
              <w:t xml:space="preserve">6.3 </w:t>
            </w:r>
            <w:r w:rsidR="0086357C" w:rsidRPr="00C050CD">
              <w:rPr>
                <w:rStyle w:val="Hyperlink"/>
                <w:noProof/>
              </w:rPr>
              <w:t>承载网功能要求（中兴，广科院）</w:t>
            </w:r>
            <w:r w:rsidR="0086357C">
              <w:rPr>
                <w:noProof/>
                <w:webHidden/>
              </w:rPr>
              <w:tab/>
            </w:r>
            <w:r w:rsidR="0086357C">
              <w:rPr>
                <w:noProof/>
                <w:webHidden/>
              </w:rPr>
              <w:fldChar w:fldCharType="begin"/>
            </w:r>
            <w:r w:rsidR="0086357C">
              <w:rPr>
                <w:noProof/>
                <w:webHidden/>
              </w:rPr>
              <w:instrText xml:space="preserve"> PAGEREF _Toc51057789 \h </w:instrText>
            </w:r>
            <w:r w:rsidR="0086357C">
              <w:rPr>
                <w:noProof/>
                <w:webHidden/>
              </w:rPr>
            </w:r>
            <w:r w:rsidR="0086357C">
              <w:rPr>
                <w:noProof/>
                <w:webHidden/>
              </w:rPr>
              <w:fldChar w:fldCharType="separate"/>
            </w:r>
            <w:r w:rsidR="0086357C">
              <w:rPr>
                <w:noProof/>
                <w:webHidden/>
              </w:rPr>
              <w:t>11</w:t>
            </w:r>
            <w:r w:rsidR="0086357C">
              <w:rPr>
                <w:noProof/>
                <w:webHidden/>
              </w:rPr>
              <w:fldChar w:fldCharType="end"/>
            </w:r>
          </w:hyperlink>
        </w:p>
        <w:p w14:paraId="1920C4B6" w14:textId="054AF825" w:rsidR="0086357C" w:rsidRDefault="003D48D4">
          <w:pPr>
            <w:pStyle w:val="TOC3"/>
            <w:ind w:firstLine="210"/>
            <w:rPr>
              <w:rFonts w:asciiTheme="minorHAnsi" w:eastAsiaTheme="minorEastAsia" w:hAnsiTheme="minorHAnsi" w:cstheme="minorBidi"/>
              <w:noProof/>
              <w:kern w:val="2"/>
              <w:szCs w:val="22"/>
            </w:rPr>
          </w:pPr>
          <w:hyperlink w:anchor="_Toc51057790" w:history="1">
            <w:r w:rsidR="0086357C" w:rsidRPr="00C050CD">
              <w:rPr>
                <w:rStyle w:val="Hyperlink"/>
                <w:noProof/>
              </w:rPr>
              <w:t xml:space="preserve">6.4 </w:t>
            </w:r>
            <w:r w:rsidR="0086357C" w:rsidRPr="00C050CD">
              <w:rPr>
                <w:rStyle w:val="Hyperlink"/>
                <w:noProof/>
              </w:rPr>
              <w:t>无线接入网（大塔）功能要求（广科院、设计院）</w:t>
            </w:r>
            <w:r w:rsidR="0086357C">
              <w:rPr>
                <w:noProof/>
                <w:webHidden/>
              </w:rPr>
              <w:tab/>
            </w:r>
            <w:r w:rsidR="0086357C">
              <w:rPr>
                <w:noProof/>
                <w:webHidden/>
              </w:rPr>
              <w:fldChar w:fldCharType="begin"/>
            </w:r>
            <w:r w:rsidR="0086357C">
              <w:rPr>
                <w:noProof/>
                <w:webHidden/>
              </w:rPr>
              <w:instrText xml:space="preserve"> PAGEREF _Toc51057790 \h </w:instrText>
            </w:r>
            <w:r w:rsidR="0086357C">
              <w:rPr>
                <w:noProof/>
                <w:webHidden/>
              </w:rPr>
            </w:r>
            <w:r w:rsidR="0086357C">
              <w:rPr>
                <w:noProof/>
                <w:webHidden/>
              </w:rPr>
              <w:fldChar w:fldCharType="separate"/>
            </w:r>
            <w:r w:rsidR="0086357C">
              <w:rPr>
                <w:noProof/>
                <w:webHidden/>
              </w:rPr>
              <w:t>12</w:t>
            </w:r>
            <w:r w:rsidR="0086357C">
              <w:rPr>
                <w:noProof/>
                <w:webHidden/>
              </w:rPr>
              <w:fldChar w:fldCharType="end"/>
            </w:r>
          </w:hyperlink>
        </w:p>
        <w:p w14:paraId="192739CF" w14:textId="22962650" w:rsidR="0086357C" w:rsidRDefault="003D48D4">
          <w:pPr>
            <w:pStyle w:val="TOC3"/>
            <w:ind w:firstLine="210"/>
            <w:rPr>
              <w:rFonts w:asciiTheme="minorHAnsi" w:eastAsiaTheme="minorEastAsia" w:hAnsiTheme="minorHAnsi" w:cstheme="minorBidi"/>
              <w:noProof/>
              <w:kern w:val="2"/>
              <w:szCs w:val="22"/>
            </w:rPr>
          </w:pPr>
          <w:hyperlink w:anchor="_Toc51057791" w:history="1">
            <w:r w:rsidR="0086357C" w:rsidRPr="00C050CD">
              <w:rPr>
                <w:rStyle w:val="Hyperlink"/>
                <w:noProof/>
              </w:rPr>
              <w:t xml:space="preserve">6.5 </w:t>
            </w:r>
            <w:r w:rsidR="0086357C" w:rsidRPr="00C050CD">
              <w:rPr>
                <w:rStyle w:val="Hyperlink"/>
                <w:noProof/>
              </w:rPr>
              <w:t>终端功能要求（高通）</w:t>
            </w:r>
            <w:r w:rsidR="0086357C">
              <w:rPr>
                <w:noProof/>
                <w:webHidden/>
              </w:rPr>
              <w:tab/>
            </w:r>
            <w:r w:rsidR="0086357C">
              <w:rPr>
                <w:noProof/>
                <w:webHidden/>
              </w:rPr>
              <w:fldChar w:fldCharType="begin"/>
            </w:r>
            <w:r w:rsidR="0086357C">
              <w:rPr>
                <w:noProof/>
                <w:webHidden/>
              </w:rPr>
              <w:instrText xml:space="preserve"> PAGEREF _Toc51057791 \h </w:instrText>
            </w:r>
            <w:r w:rsidR="0086357C">
              <w:rPr>
                <w:noProof/>
                <w:webHidden/>
              </w:rPr>
            </w:r>
            <w:r w:rsidR="0086357C">
              <w:rPr>
                <w:noProof/>
                <w:webHidden/>
              </w:rPr>
              <w:fldChar w:fldCharType="separate"/>
            </w:r>
            <w:r w:rsidR="0086357C">
              <w:rPr>
                <w:noProof/>
                <w:webHidden/>
              </w:rPr>
              <w:t>12</w:t>
            </w:r>
            <w:r w:rsidR="0086357C">
              <w:rPr>
                <w:noProof/>
                <w:webHidden/>
              </w:rPr>
              <w:fldChar w:fldCharType="end"/>
            </w:r>
          </w:hyperlink>
        </w:p>
        <w:p w14:paraId="10E17CD0" w14:textId="4D3C9743" w:rsidR="0086357C" w:rsidRDefault="003D48D4">
          <w:pPr>
            <w:pStyle w:val="TOC3"/>
            <w:ind w:firstLine="210"/>
            <w:rPr>
              <w:rFonts w:asciiTheme="minorHAnsi" w:eastAsiaTheme="minorEastAsia" w:hAnsiTheme="minorHAnsi" w:cstheme="minorBidi"/>
              <w:noProof/>
              <w:kern w:val="2"/>
              <w:szCs w:val="22"/>
            </w:rPr>
          </w:pPr>
          <w:hyperlink w:anchor="_Toc51057792" w:history="1">
            <w:r w:rsidR="0086357C" w:rsidRPr="00C050CD">
              <w:rPr>
                <w:rStyle w:val="Hyperlink"/>
                <w:noProof/>
              </w:rPr>
              <w:t xml:space="preserve">6.6 </w:t>
            </w:r>
            <w:r w:rsidR="0086357C" w:rsidRPr="00C050CD">
              <w:rPr>
                <w:rStyle w:val="Hyperlink"/>
                <w:noProof/>
              </w:rPr>
              <w:t>运营管理平台功能要求（思特奇、广科院）</w:t>
            </w:r>
            <w:r w:rsidR="0086357C">
              <w:rPr>
                <w:noProof/>
                <w:webHidden/>
              </w:rPr>
              <w:tab/>
            </w:r>
            <w:r w:rsidR="0086357C">
              <w:rPr>
                <w:noProof/>
                <w:webHidden/>
              </w:rPr>
              <w:fldChar w:fldCharType="begin"/>
            </w:r>
            <w:r w:rsidR="0086357C">
              <w:rPr>
                <w:noProof/>
                <w:webHidden/>
              </w:rPr>
              <w:instrText xml:space="preserve"> PAGEREF _Toc51057792 \h </w:instrText>
            </w:r>
            <w:r w:rsidR="0086357C">
              <w:rPr>
                <w:noProof/>
                <w:webHidden/>
              </w:rPr>
            </w:r>
            <w:r w:rsidR="0086357C">
              <w:rPr>
                <w:noProof/>
                <w:webHidden/>
              </w:rPr>
              <w:fldChar w:fldCharType="separate"/>
            </w:r>
            <w:r w:rsidR="0086357C">
              <w:rPr>
                <w:noProof/>
                <w:webHidden/>
              </w:rPr>
              <w:t>14</w:t>
            </w:r>
            <w:r w:rsidR="0086357C">
              <w:rPr>
                <w:noProof/>
                <w:webHidden/>
              </w:rPr>
              <w:fldChar w:fldCharType="end"/>
            </w:r>
          </w:hyperlink>
        </w:p>
        <w:p w14:paraId="357DFD66" w14:textId="045212DD" w:rsidR="0086357C" w:rsidRDefault="003D48D4">
          <w:pPr>
            <w:pStyle w:val="TOC3"/>
            <w:ind w:firstLine="210"/>
            <w:rPr>
              <w:rFonts w:asciiTheme="minorHAnsi" w:eastAsiaTheme="minorEastAsia" w:hAnsiTheme="minorHAnsi" w:cstheme="minorBidi"/>
              <w:noProof/>
              <w:kern w:val="2"/>
              <w:szCs w:val="22"/>
            </w:rPr>
          </w:pPr>
          <w:hyperlink w:anchor="_Toc51057793" w:history="1">
            <w:r w:rsidR="0086357C" w:rsidRPr="00C050CD">
              <w:rPr>
                <w:rStyle w:val="Hyperlink"/>
                <w:noProof/>
              </w:rPr>
              <w:t xml:space="preserve">6.7 </w:t>
            </w:r>
            <w:r w:rsidR="0086357C" w:rsidRPr="00C050CD">
              <w:rPr>
                <w:rStyle w:val="Hyperlink"/>
                <w:noProof/>
              </w:rPr>
              <w:t>智能监管平台功能要求（监管中心）</w:t>
            </w:r>
            <w:r w:rsidR="0086357C">
              <w:rPr>
                <w:noProof/>
                <w:webHidden/>
              </w:rPr>
              <w:tab/>
            </w:r>
            <w:r w:rsidR="0086357C">
              <w:rPr>
                <w:noProof/>
                <w:webHidden/>
              </w:rPr>
              <w:fldChar w:fldCharType="begin"/>
            </w:r>
            <w:r w:rsidR="0086357C">
              <w:rPr>
                <w:noProof/>
                <w:webHidden/>
              </w:rPr>
              <w:instrText xml:space="preserve"> PAGEREF _Toc51057793 \h </w:instrText>
            </w:r>
            <w:r w:rsidR="0086357C">
              <w:rPr>
                <w:noProof/>
                <w:webHidden/>
              </w:rPr>
            </w:r>
            <w:r w:rsidR="0086357C">
              <w:rPr>
                <w:noProof/>
                <w:webHidden/>
              </w:rPr>
              <w:fldChar w:fldCharType="separate"/>
            </w:r>
            <w:r w:rsidR="0086357C">
              <w:rPr>
                <w:noProof/>
                <w:webHidden/>
              </w:rPr>
              <w:t>14</w:t>
            </w:r>
            <w:r w:rsidR="0086357C">
              <w:rPr>
                <w:noProof/>
                <w:webHidden/>
              </w:rPr>
              <w:fldChar w:fldCharType="end"/>
            </w:r>
          </w:hyperlink>
        </w:p>
        <w:p w14:paraId="3D6EF09F" w14:textId="06A14C70" w:rsidR="0086357C" w:rsidRDefault="003D48D4">
          <w:pPr>
            <w:pStyle w:val="TOC2"/>
            <w:rPr>
              <w:rFonts w:asciiTheme="minorHAnsi" w:eastAsiaTheme="minorEastAsia" w:hAnsiTheme="minorHAnsi" w:cstheme="minorBidi"/>
              <w:noProof/>
              <w:kern w:val="2"/>
              <w:szCs w:val="22"/>
            </w:rPr>
          </w:pPr>
          <w:hyperlink w:anchor="_Toc51057794" w:history="1">
            <w:r w:rsidR="0086357C" w:rsidRPr="00C050CD">
              <w:rPr>
                <w:rStyle w:val="Hyperlink"/>
                <w:noProof/>
              </w:rPr>
              <w:t xml:space="preserve">7 </w:t>
            </w:r>
            <w:r w:rsidR="0086357C" w:rsidRPr="00C050CD">
              <w:rPr>
                <w:rStyle w:val="Hyperlink"/>
                <w:noProof/>
              </w:rPr>
              <w:t>接口功能要求（中兴）</w:t>
            </w:r>
            <w:r w:rsidR="0086357C">
              <w:rPr>
                <w:noProof/>
                <w:webHidden/>
              </w:rPr>
              <w:tab/>
            </w:r>
            <w:r w:rsidR="0086357C">
              <w:rPr>
                <w:noProof/>
                <w:webHidden/>
              </w:rPr>
              <w:fldChar w:fldCharType="begin"/>
            </w:r>
            <w:r w:rsidR="0086357C">
              <w:rPr>
                <w:noProof/>
                <w:webHidden/>
              </w:rPr>
              <w:instrText xml:space="preserve"> PAGEREF _Toc51057794 \h </w:instrText>
            </w:r>
            <w:r w:rsidR="0086357C">
              <w:rPr>
                <w:noProof/>
                <w:webHidden/>
              </w:rPr>
            </w:r>
            <w:r w:rsidR="0086357C">
              <w:rPr>
                <w:noProof/>
                <w:webHidden/>
              </w:rPr>
              <w:fldChar w:fldCharType="separate"/>
            </w:r>
            <w:r w:rsidR="0086357C">
              <w:rPr>
                <w:noProof/>
                <w:webHidden/>
              </w:rPr>
              <w:t>15</w:t>
            </w:r>
            <w:r w:rsidR="0086357C">
              <w:rPr>
                <w:noProof/>
                <w:webHidden/>
              </w:rPr>
              <w:fldChar w:fldCharType="end"/>
            </w:r>
          </w:hyperlink>
        </w:p>
        <w:p w14:paraId="6411D0F0" w14:textId="5F4AE62C" w:rsidR="0086357C" w:rsidRDefault="003D48D4">
          <w:pPr>
            <w:pStyle w:val="TOC3"/>
            <w:ind w:firstLine="210"/>
            <w:rPr>
              <w:rFonts w:asciiTheme="minorHAnsi" w:eastAsiaTheme="minorEastAsia" w:hAnsiTheme="minorHAnsi" w:cstheme="minorBidi"/>
              <w:noProof/>
              <w:kern w:val="2"/>
              <w:szCs w:val="22"/>
            </w:rPr>
          </w:pPr>
          <w:hyperlink w:anchor="_Toc51057795" w:history="1">
            <w:r w:rsidR="0086357C" w:rsidRPr="00C050CD">
              <w:rPr>
                <w:rStyle w:val="Hyperlink"/>
                <w:noProof/>
              </w:rPr>
              <w:t>7.1 M1</w:t>
            </w:r>
            <w:r w:rsidR="0086357C" w:rsidRPr="00C050CD">
              <w:rPr>
                <w:rStyle w:val="Hyperlink"/>
                <w:noProof/>
              </w:rPr>
              <w:t>接口功能要求</w:t>
            </w:r>
            <w:r w:rsidR="0086357C">
              <w:rPr>
                <w:noProof/>
                <w:webHidden/>
              </w:rPr>
              <w:tab/>
            </w:r>
            <w:r w:rsidR="0086357C">
              <w:rPr>
                <w:noProof/>
                <w:webHidden/>
              </w:rPr>
              <w:fldChar w:fldCharType="begin"/>
            </w:r>
            <w:r w:rsidR="0086357C">
              <w:rPr>
                <w:noProof/>
                <w:webHidden/>
              </w:rPr>
              <w:instrText xml:space="preserve"> PAGEREF _Toc51057795 \h </w:instrText>
            </w:r>
            <w:r w:rsidR="0086357C">
              <w:rPr>
                <w:noProof/>
                <w:webHidden/>
              </w:rPr>
            </w:r>
            <w:r w:rsidR="0086357C">
              <w:rPr>
                <w:noProof/>
                <w:webHidden/>
              </w:rPr>
              <w:fldChar w:fldCharType="separate"/>
            </w:r>
            <w:r w:rsidR="0086357C">
              <w:rPr>
                <w:noProof/>
                <w:webHidden/>
              </w:rPr>
              <w:t>15</w:t>
            </w:r>
            <w:r w:rsidR="0086357C">
              <w:rPr>
                <w:noProof/>
                <w:webHidden/>
              </w:rPr>
              <w:fldChar w:fldCharType="end"/>
            </w:r>
          </w:hyperlink>
        </w:p>
        <w:p w14:paraId="1A89647A" w14:textId="46E6A955" w:rsidR="0086357C" w:rsidRDefault="003D48D4">
          <w:pPr>
            <w:pStyle w:val="TOC3"/>
            <w:ind w:firstLine="210"/>
            <w:rPr>
              <w:rFonts w:asciiTheme="minorHAnsi" w:eastAsiaTheme="minorEastAsia" w:hAnsiTheme="minorHAnsi" w:cstheme="minorBidi"/>
              <w:noProof/>
              <w:kern w:val="2"/>
              <w:szCs w:val="22"/>
            </w:rPr>
          </w:pPr>
          <w:hyperlink w:anchor="_Toc51057796" w:history="1">
            <w:r w:rsidR="0086357C" w:rsidRPr="00C050CD">
              <w:rPr>
                <w:rStyle w:val="Hyperlink"/>
                <w:noProof/>
                <w:highlight w:val="yellow"/>
              </w:rPr>
              <w:t>7.2 M2</w:t>
            </w:r>
            <w:r w:rsidR="0086357C" w:rsidRPr="00C050CD">
              <w:rPr>
                <w:rStyle w:val="Hyperlink"/>
                <w:noProof/>
                <w:highlight w:val="yellow"/>
              </w:rPr>
              <w:t>接口功能要求</w:t>
            </w:r>
            <w:r w:rsidR="0086357C">
              <w:rPr>
                <w:noProof/>
                <w:webHidden/>
              </w:rPr>
              <w:tab/>
            </w:r>
            <w:r w:rsidR="0086357C">
              <w:rPr>
                <w:noProof/>
                <w:webHidden/>
              </w:rPr>
              <w:fldChar w:fldCharType="begin"/>
            </w:r>
            <w:r w:rsidR="0086357C">
              <w:rPr>
                <w:noProof/>
                <w:webHidden/>
              </w:rPr>
              <w:instrText xml:space="preserve"> PAGEREF _Toc51057796 \h </w:instrText>
            </w:r>
            <w:r w:rsidR="0086357C">
              <w:rPr>
                <w:noProof/>
                <w:webHidden/>
              </w:rPr>
            </w:r>
            <w:r w:rsidR="0086357C">
              <w:rPr>
                <w:noProof/>
                <w:webHidden/>
              </w:rPr>
              <w:fldChar w:fldCharType="separate"/>
            </w:r>
            <w:r w:rsidR="0086357C">
              <w:rPr>
                <w:noProof/>
                <w:webHidden/>
              </w:rPr>
              <w:t>15</w:t>
            </w:r>
            <w:r w:rsidR="0086357C">
              <w:rPr>
                <w:noProof/>
                <w:webHidden/>
              </w:rPr>
              <w:fldChar w:fldCharType="end"/>
            </w:r>
          </w:hyperlink>
        </w:p>
        <w:p w14:paraId="23E05545" w14:textId="260D9FD3" w:rsidR="0086357C" w:rsidRDefault="003D48D4">
          <w:pPr>
            <w:pStyle w:val="TOC3"/>
            <w:ind w:firstLine="210"/>
            <w:rPr>
              <w:rFonts w:asciiTheme="minorHAnsi" w:eastAsiaTheme="minorEastAsia" w:hAnsiTheme="minorHAnsi" w:cstheme="minorBidi"/>
              <w:noProof/>
              <w:kern w:val="2"/>
              <w:szCs w:val="22"/>
            </w:rPr>
          </w:pPr>
          <w:hyperlink w:anchor="_Toc51057797" w:history="1">
            <w:r w:rsidR="0086357C" w:rsidRPr="00C050CD">
              <w:rPr>
                <w:rStyle w:val="Hyperlink"/>
                <w:noProof/>
              </w:rPr>
              <w:t>7.3 M3</w:t>
            </w:r>
            <w:r w:rsidR="0086357C" w:rsidRPr="00C050CD">
              <w:rPr>
                <w:rStyle w:val="Hyperlink"/>
                <w:noProof/>
              </w:rPr>
              <w:t>接口功能要求</w:t>
            </w:r>
            <w:r w:rsidR="0086357C">
              <w:rPr>
                <w:noProof/>
                <w:webHidden/>
              </w:rPr>
              <w:tab/>
            </w:r>
            <w:r w:rsidR="0086357C">
              <w:rPr>
                <w:noProof/>
                <w:webHidden/>
              </w:rPr>
              <w:fldChar w:fldCharType="begin"/>
            </w:r>
            <w:r w:rsidR="0086357C">
              <w:rPr>
                <w:noProof/>
                <w:webHidden/>
              </w:rPr>
              <w:instrText xml:space="preserve"> PAGEREF _Toc51057797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7033ED56" w14:textId="6553A207" w:rsidR="0086357C" w:rsidRDefault="003D48D4">
          <w:pPr>
            <w:pStyle w:val="TOC3"/>
            <w:ind w:firstLine="210"/>
            <w:rPr>
              <w:rFonts w:asciiTheme="minorHAnsi" w:eastAsiaTheme="minorEastAsia" w:hAnsiTheme="minorHAnsi" w:cstheme="minorBidi"/>
              <w:noProof/>
              <w:kern w:val="2"/>
              <w:szCs w:val="22"/>
            </w:rPr>
          </w:pPr>
          <w:hyperlink w:anchor="_Toc51057798" w:history="1">
            <w:r w:rsidR="0086357C" w:rsidRPr="00C050CD">
              <w:rPr>
                <w:rStyle w:val="Hyperlink"/>
                <w:noProof/>
                <w:highlight w:val="yellow"/>
              </w:rPr>
              <w:t>7.4 Sm</w:t>
            </w:r>
            <w:r w:rsidR="0086357C" w:rsidRPr="00C050CD">
              <w:rPr>
                <w:rStyle w:val="Hyperlink"/>
                <w:noProof/>
                <w:highlight w:val="yellow"/>
              </w:rPr>
              <w:t>接口功能要求</w:t>
            </w:r>
            <w:r w:rsidR="0086357C">
              <w:rPr>
                <w:noProof/>
                <w:webHidden/>
              </w:rPr>
              <w:tab/>
            </w:r>
            <w:r w:rsidR="0086357C">
              <w:rPr>
                <w:noProof/>
                <w:webHidden/>
              </w:rPr>
              <w:fldChar w:fldCharType="begin"/>
            </w:r>
            <w:r w:rsidR="0086357C">
              <w:rPr>
                <w:noProof/>
                <w:webHidden/>
              </w:rPr>
              <w:instrText xml:space="preserve"> PAGEREF _Toc51057798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13250211" w14:textId="1A5DD92B" w:rsidR="0086357C" w:rsidRDefault="003D48D4">
          <w:pPr>
            <w:pStyle w:val="TOC3"/>
            <w:ind w:firstLine="210"/>
            <w:rPr>
              <w:rFonts w:asciiTheme="minorHAnsi" w:eastAsiaTheme="minorEastAsia" w:hAnsiTheme="minorHAnsi" w:cstheme="minorBidi"/>
              <w:noProof/>
              <w:kern w:val="2"/>
              <w:szCs w:val="22"/>
            </w:rPr>
          </w:pPr>
          <w:hyperlink w:anchor="_Toc51057799" w:history="1">
            <w:r w:rsidR="0086357C" w:rsidRPr="00C050CD">
              <w:rPr>
                <w:rStyle w:val="Hyperlink"/>
                <w:noProof/>
                <w:highlight w:val="yellow"/>
              </w:rPr>
              <w:t>7.5 Sm</w:t>
            </w:r>
            <w:r w:rsidR="0086357C" w:rsidRPr="00C050CD">
              <w:rPr>
                <w:rStyle w:val="Hyperlink"/>
                <w:noProof/>
                <w:highlight w:val="yellow"/>
              </w:rPr>
              <w:t>接口功能要求</w:t>
            </w:r>
            <w:r w:rsidR="0086357C">
              <w:rPr>
                <w:noProof/>
                <w:webHidden/>
              </w:rPr>
              <w:tab/>
            </w:r>
            <w:r w:rsidR="0086357C">
              <w:rPr>
                <w:noProof/>
                <w:webHidden/>
              </w:rPr>
              <w:fldChar w:fldCharType="begin"/>
            </w:r>
            <w:r w:rsidR="0086357C">
              <w:rPr>
                <w:noProof/>
                <w:webHidden/>
              </w:rPr>
              <w:instrText xml:space="preserve"> PAGEREF _Toc51057799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0DCD098A" w14:textId="72B99154" w:rsidR="0086357C" w:rsidRDefault="003D48D4">
          <w:pPr>
            <w:pStyle w:val="TOC3"/>
            <w:ind w:firstLine="210"/>
            <w:rPr>
              <w:rFonts w:asciiTheme="minorHAnsi" w:eastAsiaTheme="minorEastAsia" w:hAnsiTheme="minorHAnsi" w:cstheme="minorBidi"/>
              <w:noProof/>
              <w:kern w:val="2"/>
              <w:szCs w:val="22"/>
            </w:rPr>
          </w:pPr>
          <w:hyperlink w:anchor="_Toc51057800" w:history="1">
            <w:r w:rsidR="0086357C" w:rsidRPr="00C050CD">
              <w:rPr>
                <w:rStyle w:val="Hyperlink"/>
                <w:noProof/>
                <w:highlight w:val="yellow"/>
              </w:rPr>
              <w:t>7.6 SGmb</w:t>
            </w:r>
            <w:r w:rsidR="0086357C" w:rsidRPr="00C050CD">
              <w:rPr>
                <w:rStyle w:val="Hyperlink"/>
                <w:noProof/>
                <w:highlight w:val="yellow"/>
              </w:rPr>
              <w:t>接口</w:t>
            </w:r>
            <w:r w:rsidR="0086357C">
              <w:rPr>
                <w:noProof/>
                <w:webHidden/>
              </w:rPr>
              <w:tab/>
            </w:r>
            <w:r w:rsidR="0086357C">
              <w:rPr>
                <w:noProof/>
                <w:webHidden/>
              </w:rPr>
              <w:fldChar w:fldCharType="begin"/>
            </w:r>
            <w:r w:rsidR="0086357C">
              <w:rPr>
                <w:noProof/>
                <w:webHidden/>
              </w:rPr>
              <w:instrText xml:space="preserve"> PAGEREF _Toc51057800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0DF3B1ED" w14:textId="7A876382" w:rsidR="0086357C" w:rsidRDefault="003D48D4">
          <w:pPr>
            <w:pStyle w:val="TOC3"/>
            <w:ind w:firstLine="210"/>
            <w:rPr>
              <w:rFonts w:asciiTheme="minorHAnsi" w:eastAsiaTheme="minorEastAsia" w:hAnsiTheme="minorHAnsi" w:cstheme="minorBidi"/>
              <w:noProof/>
              <w:kern w:val="2"/>
              <w:szCs w:val="22"/>
            </w:rPr>
          </w:pPr>
          <w:hyperlink w:anchor="_Toc51057801" w:history="1">
            <w:r w:rsidR="0086357C" w:rsidRPr="00C050CD">
              <w:rPr>
                <w:rStyle w:val="Hyperlink"/>
                <w:noProof/>
                <w:highlight w:val="yellow"/>
              </w:rPr>
              <w:t>7.7 SGi-mb</w:t>
            </w:r>
            <w:r w:rsidR="0086357C" w:rsidRPr="00C050CD">
              <w:rPr>
                <w:rStyle w:val="Hyperlink"/>
                <w:noProof/>
                <w:highlight w:val="yellow"/>
              </w:rPr>
              <w:t>接口</w:t>
            </w:r>
            <w:r w:rsidR="0086357C">
              <w:rPr>
                <w:noProof/>
                <w:webHidden/>
              </w:rPr>
              <w:tab/>
            </w:r>
            <w:r w:rsidR="0086357C">
              <w:rPr>
                <w:noProof/>
                <w:webHidden/>
              </w:rPr>
              <w:fldChar w:fldCharType="begin"/>
            </w:r>
            <w:r w:rsidR="0086357C">
              <w:rPr>
                <w:noProof/>
                <w:webHidden/>
              </w:rPr>
              <w:instrText xml:space="preserve"> PAGEREF _Toc51057801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58FD8CD0" w14:textId="341C63D5" w:rsidR="0086357C" w:rsidRDefault="003D48D4">
          <w:pPr>
            <w:pStyle w:val="TOC3"/>
            <w:ind w:firstLine="210"/>
            <w:rPr>
              <w:rFonts w:asciiTheme="minorHAnsi" w:eastAsiaTheme="minorEastAsia" w:hAnsiTheme="minorHAnsi" w:cstheme="minorBidi"/>
              <w:noProof/>
              <w:kern w:val="2"/>
              <w:szCs w:val="22"/>
            </w:rPr>
          </w:pPr>
          <w:hyperlink w:anchor="_Toc51057802" w:history="1">
            <w:r w:rsidR="0086357C" w:rsidRPr="00C050CD">
              <w:rPr>
                <w:rStyle w:val="Hyperlink"/>
                <w:noProof/>
              </w:rPr>
              <w:t>7.8 xMB</w:t>
            </w:r>
            <w:r w:rsidR="0086357C" w:rsidRPr="00C050CD">
              <w:rPr>
                <w:rStyle w:val="Hyperlink"/>
                <w:noProof/>
              </w:rPr>
              <w:t>接口</w:t>
            </w:r>
            <w:r w:rsidR="0086357C">
              <w:rPr>
                <w:noProof/>
                <w:webHidden/>
              </w:rPr>
              <w:tab/>
            </w:r>
            <w:r w:rsidR="0086357C">
              <w:rPr>
                <w:noProof/>
                <w:webHidden/>
              </w:rPr>
              <w:fldChar w:fldCharType="begin"/>
            </w:r>
            <w:r w:rsidR="0086357C">
              <w:rPr>
                <w:noProof/>
                <w:webHidden/>
              </w:rPr>
              <w:instrText xml:space="preserve"> PAGEREF _Toc51057802 \h </w:instrText>
            </w:r>
            <w:r w:rsidR="0086357C">
              <w:rPr>
                <w:noProof/>
                <w:webHidden/>
              </w:rPr>
            </w:r>
            <w:r w:rsidR="0086357C">
              <w:rPr>
                <w:noProof/>
                <w:webHidden/>
              </w:rPr>
              <w:fldChar w:fldCharType="separate"/>
            </w:r>
            <w:r w:rsidR="0086357C">
              <w:rPr>
                <w:noProof/>
                <w:webHidden/>
              </w:rPr>
              <w:t>16</w:t>
            </w:r>
            <w:r w:rsidR="0086357C">
              <w:rPr>
                <w:noProof/>
                <w:webHidden/>
              </w:rPr>
              <w:fldChar w:fldCharType="end"/>
            </w:r>
          </w:hyperlink>
        </w:p>
        <w:p w14:paraId="120FFEDA" w14:textId="6788730B" w:rsidR="0086357C" w:rsidRDefault="003D48D4">
          <w:pPr>
            <w:pStyle w:val="TOC2"/>
            <w:rPr>
              <w:rFonts w:asciiTheme="minorHAnsi" w:eastAsiaTheme="minorEastAsia" w:hAnsiTheme="minorHAnsi" w:cstheme="minorBidi"/>
              <w:noProof/>
              <w:kern w:val="2"/>
              <w:szCs w:val="22"/>
            </w:rPr>
          </w:pPr>
          <w:hyperlink w:anchor="_Toc51057803" w:history="1">
            <w:r w:rsidR="0086357C" w:rsidRPr="00C050CD">
              <w:rPr>
                <w:rStyle w:val="Hyperlink"/>
                <w:noProof/>
              </w:rPr>
              <w:t xml:space="preserve">8 </w:t>
            </w:r>
            <w:r w:rsidR="0086357C" w:rsidRPr="00C050CD">
              <w:rPr>
                <w:rStyle w:val="Hyperlink"/>
                <w:noProof/>
              </w:rPr>
              <w:t>关键流程</w:t>
            </w:r>
            <w:r w:rsidR="0086357C" w:rsidRPr="00C050CD">
              <w:rPr>
                <w:rStyle w:val="Hyperlink"/>
                <w:noProof/>
              </w:rPr>
              <w:t xml:space="preserve"> </w:t>
            </w:r>
            <w:r w:rsidR="0086357C" w:rsidRPr="00C050CD">
              <w:rPr>
                <w:rStyle w:val="Hyperlink"/>
                <w:noProof/>
              </w:rPr>
              <w:t>（中兴、高通、诺基亚）</w:t>
            </w:r>
            <w:r w:rsidR="0086357C">
              <w:rPr>
                <w:noProof/>
                <w:webHidden/>
              </w:rPr>
              <w:tab/>
            </w:r>
            <w:r w:rsidR="0086357C">
              <w:rPr>
                <w:noProof/>
                <w:webHidden/>
              </w:rPr>
              <w:fldChar w:fldCharType="begin"/>
            </w:r>
            <w:r w:rsidR="0086357C">
              <w:rPr>
                <w:noProof/>
                <w:webHidden/>
              </w:rPr>
              <w:instrText xml:space="preserve"> PAGEREF _Toc51057803 \h </w:instrText>
            </w:r>
            <w:r w:rsidR="0086357C">
              <w:rPr>
                <w:noProof/>
                <w:webHidden/>
              </w:rPr>
            </w:r>
            <w:r w:rsidR="0086357C">
              <w:rPr>
                <w:noProof/>
                <w:webHidden/>
              </w:rPr>
              <w:fldChar w:fldCharType="separate"/>
            </w:r>
            <w:r w:rsidR="0086357C">
              <w:rPr>
                <w:noProof/>
                <w:webHidden/>
              </w:rPr>
              <w:t>17</w:t>
            </w:r>
            <w:r w:rsidR="0086357C">
              <w:rPr>
                <w:noProof/>
                <w:webHidden/>
              </w:rPr>
              <w:fldChar w:fldCharType="end"/>
            </w:r>
          </w:hyperlink>
        </w:p>
        <w:p w14:paraId="0AB0AB45" w14:textId="3D2DA415" w:rsidR="0086357C" w:rsidRDefault="003D48D4">
          <w:pPr>
            <w:pStyle w:val="TOC3"/>
            <w:ind w:firstLine="210"/>
            <w:rPr>
              <w:rFonts w:asciiTheme="minorHAnsi" w:eastAsiaTheme="minorEastAsia" w:hAnsiTheme="minorHAnsi" w:cstheme="minorBidi"/>
              <w:noProof/>
              <w:kern w:val="2"/>
              <w:szCs w:val="22"/>
            </w:rPr>
          </w:pPr>
          <w:hyperlink w:anchor="_Toc51057804" w:history="1">
            <w:r w:rsidR="0086357C" w:rsidRPr="00C050CD">
              <w:rPr>
                <w:rStyle w:val="Hyperlink"/>
                <w:noProof/>
              </w:rPr>
              <w:t xml:space="preserve">8.1 </w:t>
            </w:r>
            <w:r w:rsidR="0086357C" w:rsidRPr="00C050CD">
              <w:rPr>
                <w:rStyle w:val="Hyperlink"/>
                <w:noProof/>
              </w:rPr>
              <w:t>业务发布</w:t>
            </w:r>
            <w:r w:rsidR="0086357C">
              <w:rPr>
                <w:noProof/>
                <w:webHidden/>
              </w:rPr>
              <w:tab/>
            </w:r>
            <w:r w:rsidR="0086357C">
              <w:rPr>
                <w:noProof/>
                <w:webHidden/>
              </w:rPr>
              <w:fldChar w:fldCharType="begin"/>
            </w:r>
            <w:r w:rsidR="0086357C">
              <w:rPr>
                <w:noProof/>
                <w:webHidden/>
              </w:rPr>
              <w:instrText xml:space="preserve"> PAGEREF _Toc51057804 \h </w:instrText>
            </w:r>
            <w:r w:rsidR="0086357C">
              <w:rPr>
                <w:noProof/>
                <w:webHidden/>
              </w:rPr>
            </w:r>
            <w:r w:rsidR="0086357C">
              <w:rPr>
                <w:noProof/>
                <w:webHidden/>
              </w:rPr>
              <w:fldChar w:fldCharType="separate"/>
            </w:r>
            <w:r w:rsidR="0086357C">
              <w:rPr>
                <w:noProof/>
                <w:webHidden/>
              </w:rPr>
              <w:t>17</w:t>
            </w:r>
            <w:r w:rsidR="0086357C">
              <w:rPr>
                <w:noProof/>
                <w:webHidden/>
              </w:rPr>
              <w:fldChar w:fldCharType="end"/>
            </w:r>
          </w:hyperlink>
        </w:p>
        <w:p w14:paraId="36A720C7" w14:textId="33BF9279" w:rsidR="0086357C" w:rsidRDefault="003D48D4">
          <w:pPr>
            <w:pStyle w:val="TOC3"/>
            <w:ind w:firstLine="210"/>
            <w:rPr>
              <w:rFonts w:asciiTheme="minorHAnsi" w:eastAsiaTheme="minorEastAsia" w:hAnsiTheme="minorHAnsi" w:cstheme="minorBidi"/>
              <w:noProof/>
              <w:kern w:val="2"/>
              <w:szCs w:val="22"/>
            </w:rPr>
          </w:pPr>
          <w:hyperlink w:anchor="_Toc51057805" w:history="1">
            <w:r w:rsidR="0086357C" w:rsidRPr="00C050CD">
              <w:rPr>
                <w:rStyle w:val="Hyperlink"/>
                <w:noProof/>
              </w:rPr>
              <w:t xml:space="preserve">8.2 </w:t>
            </w:r>
            <w:r w:rsidR="0086357C" w:rsidRPr="00C050CD">
              <w:rPr>
                <w:rStyle w:val="Hyperlink"/>
                <w:noProof/>
              </w:rPr>
              <w:t>广播会话启动</w:t>
            </w:r>
            <w:r w:rsidR="0086357C">
              <w:rPr>
                <w:noProof/>
                <w:webHidden/>
              </w:rPr>
              <w:tab/>
            </w:r>
            <w:r w:rsidR="0086357C">
              <w:rPr>
                <w:noProof/>
                <w:webHidden/>
              </w:rPr>
              <w:fldChar w:fldCharType="begin"/>
            </w:r>
            <w:r w:rsidR="0086357C">
              <w:rPr>
                <w:noProof/>
                <w:webHidden/>
              </w:rPr>
              <w:instrText xml:space="preserve"> PAGEREF _Toc51057805 \h </w:instrText>
            </w:r>
            <w:r w:rsidR="0086357C">
              <w:rPr>
                <w:noProof/>
                <w:webHidden/>
              </w:rPr>
            </w:r>
            <w:r w:rsidR="0086357C">
              <w:rPr>
                <w:noProof/>
                <w:webHidden/>
              </w:rPr>
              <w:fldChar w:fldCharType="separate"/>
            </w:r>
            <w:r w:rsidR="0086357C">
              <w:rPr>
                <w:noProof/>
                <w:webHidden/>
              </w:rPr>
              <w:t>17</w:t>
            </w:r>
            <w:r w:rsidR="0086357C">
              <w:rPr>
                <w:noProof/>
                <w:webHidden/>
              </w:rPr>
              <w:fldChar w:fldCharType="end"/>
            </w:r>
          </w:hyperlink>
        </w:p>
        <w:p w14:paraId="44A13A4D" w14:textId="3AC23D7E" w:rsidR="0086357C" w:rsidRDefault="003D48D4">
          <w:pPr>
            <w:pStyle w:val="TOC3"/>
            <w:ind w:firstLine="210"/>
            <w:rPr>
              <w:rFonts w:asciiTheme="minorHAnsi" w:eastAsiaTheme="minorEastAsia" w:hAnsiTheme="minorHAnsi" w:cstheme="minorBidi"/>
              <w:noProof/>
              <w:kern w:val="2"/>
              <w:szCs w:val="22"/>
            </w:rPr>
          </w:pPr>
          <w:hyperlink w:anchor="_Toc51057806" w:history="1">
            <w:r w:rsidR="0086357C" w:rsidRPr="00C050CD">
              <w:rPr>
                <w:rStyle w:val="Hyperlink"/>
                <w:noProof/>
              </w:rPr>
              <w:t xml:space="preserve">8.3 </w:t>
            </w:r>
            <w:r w:rsidR="0086357C" w:rsidRPr="00C050CD">
              <w:rPr>
                <w:rStyle w:val="Hyperlink"/>
                <w:noProof/>
              </w:rPr>
              <w:t>广播会话修改</w:t>
            </w:r>
            <w:r w:rsidR="0086357C">
              <w:rPr>
                <w:noProof/>
                <w:webHidden/>
              </w:rPr>
              <w:tab/>
            </w:r>
            <w:r w:rsidR="0086357C">
              <w:rPr>
                <w:noProof/>
                <w:webHidden/>
              </w:rPr>
              <w:fldChar w:fldCharType="begin"/>
            </w:r>
            <w:r w:rsidR="0086357C">
              <w:rPr>
                <w:noProof/>
                <w:webHidden/>
              </w:rPr>
              <w:instrText xml:space="preserve"> PAGEREF _Toc51057806 \h </w:instrText>
            </w:r>
            <w:r w:rsidR="0086357C">
              <w:rPr>
                <w:noProof/>
                <w:webHidden/>
              </w:rPr>
            </w:r>
            <w:r w:rsidR="0086357C">
              <w:rPr>
                <w:noProof/>
                <w:webHidden/>
              </w:rPr>
              <w:fldChar w:fldCharType="separate"/>
            </w:r>
            <w:r w:rsidR="0086357C">
              <w:rPr>
                <w:noProof/>
                <w:webHidden/>
              </w:rPr>
              <w:t>18</w:t>
            </w:r>
            <w:r w:rsidR="0086357C">
              <w:rPr>
                <w:noProof/>
                <w:webHidden/>
              </w:rPr>
              <w:fldChar w:fldCharType="end"/>
            </w:r>
          </w:hyperlink>
        </w:p>
        <w:p w14:paraId="784664CD" w14:textId="2E4C2E14" w:rsidR="0086357C" w:rsidRDefault="003D48D4">
          <w:pPr>
            <w:pStyle w:val="TOC3"/>
            <w:ind w:firstLine="210"/>
            <w:rPr>
              <w:rFonts w:asciiTheme="minorHAnsi" w:eastAsiaTheme="minorEastAsia" w:hAnsiTheme="minorHAnsi" w:cstheme="minorBidi"/>
              <w:noProof/>
              <w:kern w:val="2"/>
              <w:szCs w:val="22"/>
            </w:rPr>
          </w:pPr>
          <w:hyperlink w:anchor="_Toc51057807" w:history="1">
            <w:r w:rsidR="0086357C" w:rsidRPr="00C050CD">
              <w:rPr>
                <w:rStyle w:val="Hyperlink"/>
                <w:noProof/>
              </w:rPr>
              <w:t xml:space="preserve">8.4 </w:t>
            </w:r>
            <w:r w:rsidR="0086357C" w:rsidRPr="00C050CD">
              <w:rPr>
                <w:rStyle w:val="Hyperlink"/>
                <w:noProof/>
              </w:rPr>
              <w:t>广播会话终止</w:t>
            </w:r>
            <w:r w:rsidR="0086357C">
              <w:rPr>
                <w:noProof/>
                <w:webHidden/>
              </w:rPr>
              <w:tab/>
            </w:r>
            <w:r w:rsidR="0086357C">
              <w:rPr>
                <w:noProof/>
                <w:webHidden/>
              </w:rPr>
              <w:fldChar w:fldCharType="begin"/>
            </w:r>
            <w:r w:rsidR="0086357C">
              <w:rPr>
                <w:noProof/>
                <w:webHidden/>
              </w:rPr>
              <w:instrText xml:space="preserve"> PAGEREF _Toc51057807 \h </w:instrText>
            </w:r>
            <w:r w:rsidR="0086357C">
              <w:rPr>
                <w:noProof/>
                <w:webHidden/>
              </w:rPr>
            </w:r>
            <w:r w:rsidR="0086357C">
              <w:rPr>
                <w:noProof/>
                <w:webHidden/>
              </w:rPr>
              <w:fldChar w:fldCharType="separate"/>
            </w:r>
            <w:r w:rsidR="0086357C">
              <w:rPr>
                <w:noProof/>
                <w:webHidden/>
              </w:rPr>
              <w:t>18</w:t>
            </w:r>
            <w:r w:rsidR="0086357C">
              <w:rPr>
                <w:noProof/>
                <w:webHidden/>
              </w:rPr>
              <w:fldChar w:fldCharType="end"/>
            </w:r>
          </w:hyperlink>
        </w:p>
        <w:p w14:paraId="3F95FB97" w14:textId="5DE9CB27" w:rsidR="0086357C" w:rsidRDefault="003D48D4">
          <w:pPr>
            <w:pStyle w:val="TOC1"/>
            <w:spacing w:before="78" w:after="78"/>
            <w:rPr>
              <w:rFonts w:asciiTheme="minorHAnsi" w:eastAsiaTheme="minorEastAsia" w:hAnsiTheme="minorHAnsi" w:cstheme="minorBidi"/>
              <w:noProof/>
              <w:kern w:val="2"/>
              <w:szCs w:val="22"/>
            </w:rPr>
          </w:pPr>
          <w:hyperlink w:anchor="_Toc51057808" w:history="1">
            <w:r w:rsidR="0086357C" w:rsidRPr="00C050CD">
              <w:rPr>
                <w:rStyle w:val="Hyperlink"/>
                <w:noProof/>
              </w:rPr>
              <w:t xml:space="preserve">附　录　</w:t>
            </w:r>
            <w:r w:rsidR="0086357C" w:rsidRPr="00C050CD">
              <w:rPr>
                <w:rStyle w:val="Hyperlink"/>
                <w:noProof/>
              </w:rPr>
              <w:t>A</w:t>
            </w:r>
            <w:r w:rsidR="0086357C" w:rsidRPr="00C050CD">
              <w:rPr>
                <w:rStyle w:val="Hyperlink"/>
                <w:rFonts w:hAnsi="黑体"/>
                <w:noProof/>
              </w:rPr>
              <w:t xml:space="preserve"> </w:t>
            </w:r>
            <w:r w:rsidR="0086357C" w:rsidRPr="00C050CD">
              <w:rPr>
                <w:rStyle w:val="Hyperlink"/>
                <w:rFonts w:hAnsi="黑体"/>
                <w:noProof/>
              </w:rPr>
              <w:t>（规范性附录）</w:t>
            </w:r>
            <w:r w:rsidR="0086357C" w:rsidRPr="00C050CD">
              <w:rPr>
                <w:rStyle w:val="Hyperlink"/>
                <w:rFonts w:hAnsi="黑体"/>
                <w:noProof/>
              </w:rPr>
              <w:t xml:space="preserve"> xx</w:t>
            </w:r>
            <w:r w:rsidR="0086357C">
              <w:rPr>
                <w:noProof/>
                <w:webHidden/>
              </w:rPr>
              <w:tab/>
            </w:r>
            <w:r w:rsidR="0086357C">
              <w:rPr>
                <w:noProof/>
                <w:webHidden/>
              </w:rPr>
              <w:fldChar w:fldCharType="begin"/>
            </w:r>
            <w:r w:rsidR="0086357C">
              <w:rPr>
                <w:noProof/>
                <w:webHidden/>
              </w:rPr>
              <w:instrText xml:space="preserve"> PAGEREF _Toc51057808 \h </w:instrText>
            </w:r>
            <w:r w:rsidR="0086357C">
              <w:rPr>
                <w:noProof/>
                <w:webHidden/>
              </w:rPr>
            </w:r>
            <w:r w:rsidR="0086357C">
              <w:rPr>
                <w:noProof/>
                <w:webHidden/>
              </w:rPr>
              <w:fldChar w:fldCharType="separate"/>
            </w:r>
            <w:r w:rsidR="0086357C">
              <w:rPr>
                <w:noProof/>
                <w:webHidden/>
              </w:rPr>
              <w:t>20</w:t>
            </w:r>
            <w:r w:rsidR="0086357C">
              <w:rPr>
                <w:noProof/>
                <w:webHidden/>
              </w:rPr>
              <w:fldChar w:fldCharType="end"/>
            </w:r>
          </w:hyperlink>
        </w:p>
        <w:p w14:paraId="77E1B814" w14:textId="57CAB285" w:rsidR="0086357C" w:rsidRDefault="003D48D4">
          <w:pPr>
            <w:pStyle w:val="TOC2"/>
            <w:rPr>
              <w:rFonts w:asciiTheme="minorHAnsi" w:eastAsiaTheme="minorEastAsia" w:hAnsiTheme="minorHAnsi" w:cstheme="minorBidi"/>
              <w:noProof/>
              <w:kern w:val="2"/>
              <w:szCs w:val="22"/>
            </w:rPr>
          </w:pPr>
          <w:hyperlink w:anchor="_Toc51057809" w:history="1">
            <w:r w:rsidR="0086357C" w:rsidRPr="00C050CD">
              <w:rPr>
                <w:rStyle w:val="Hyperlink"/>
                <w:noProof/>
              </w:rPr>
              <w:t xml:space="preserve">A.1 </w:t>
            </w:r>
            <w:r w:rsidR="0086357C" w:rsidRPr="00C050CD">
              <w:rPr>
                <w:rStyle w:val="Hyperlink"/>
                <w:noProof/>
              </w:rPr>
              <w:t>概述</w:t>
            </w:r>
            <w:r w:rsidR="0086357C">
              <w:rPr>
                <w:noProof/>
                <w:webHidden/>
              </w:rPr>
              <w:tab/>
            </w:r>
            <w:r w:rsidR="0086357C">
              <w:rPr>
                <w:noProof/>
                <w:webHidden/>
              </w:rPr>
              <w:fldChar w:fldCharType="begin"/>
            </w:r>
            <w:r w:rsidR="0086357C">
              <w:rPr>
                <w:noProof/>
                <w:webHidden/>
              </w:rPr>
              <w:instrText xml:space="preserve"> PAGEREF _Toc51057809 \h </w:instrText>
            </w:r>
            <w:r w:rsidR="0086357C">
              <w:rPr>
                <w:noProof/>
                <w:webHidden/>
              </w:rPr>
            </w:r>
            <w:r w:rsidR="0086357C">
              <w:rPr>
                <w:noProof/>
                <w:webHidden/>
              </w:rPr>
              <w:fldChar w:fldCharType="separate"/>
            </w:r>
            <w:r w:rsidR="0086357C">
              <w:rPr>
                <w:noProof/>
                <w:webHidden/>
              </w:rPr>
              <w:t>20</w:t>
            </w:r>
            <w:r w:rsidR="0086357C">
              <w:rPr>
                <w:noProof/>
                <w:webHidden/>
              </w:rPr>
              <w:fldChar w:fldCharType="end"/>
            </w:r>
          </w:hyperlink>
        </w:p>
        <w:p w14:paraId="295FCA82" w14:textId="7B21DEE4" w:rsidR="0086357C" w:rsidRDefault="003D48D4">
          <w:pPr>
            <w:pStyle w:val="TOC1"/>
            <w:spacing w:before="78" w:after="78"/>
            <w:rPr>
              <w:rFonts w:asciiTheme="minorHAnsi" w:eastAsiaTheme="minorEastAsia" w:hAnsiTheme="minorHAnsi" w:cstheme="minorBidi"/>
              <w:noProof/>
              <w:kern w:val="2"/>
              <w:szCs w:val="22"/>
            </w:rPr>
          </w:pPr>
          <w:hyperlink w:anchor="_Toc51057810" w:history="1">
            <w:r w:rsidR="0086357C" w:rsidRPr="00C050CD">
              <w:rPr>
                <w:rStyle w:val="Hyperlink"/>
                <w:rFonts w:hAnsi="黑体"/>
                <w:noProof/>
              </w:rPr>
              <w:t>参考文献</w:t>
            </w:r>
            <w:r w:rsidR="0086357C">
              <w:rPr>
                <w:noProof/>
                <w:webHidden/>
              </w:rPr>
              <w:tab/>
            </w:r>
            <w:r w:rsidR="0086357C">
              <w:rPr>
                <w:noProof/>
                <w:webHidden/>
              </w:rPr>
              <w:fldChar w:fldCharType="begin"/>
            </w:r>
            <w:r w:rsidR="0086357C">
              <w:rPr>
                <w:noProof/>
                <w:webHidden/>
              </w:rPr>
              <w:instrText xml:space="preserve"> PAGEREF _Toc51057810 \h </w:instrText>
            </w:r>
            <w:r w:rsidR="0086357C">
              <w:rPr>
                <w:noProof/>
                <w:webHidden/>
              </w:rPr>
            </w:r>
            <w:r w:rsidR="0086357C">
              <w:rPr>
                <w:noProof/>
                <w:webHidden/>
              </w:rPr>
              <w:fldChar w:fldCharType="separate"/>
            </w:r>
            <w:r w:rsidR="0086357C">
              <w:rPr>
                <w:noProof/>
                <w:webHidden/>
              </w:rPr>
              <w:t>21</w:t>
            </w:r>
            <w:r w:rsidR="0086357C">
              <w:rPr>
                <w:noProof/>
                <w:webHidden/>
              </w:rPr>
              <w:fldChar w:fldCharType="end"/>
            </w:r>
          </w:hyperlink>
        </w:p>
        <w:p w14:paraId="7FA3F8B0" w14:textId="5D70DAFF" w:rsidR="0086357C" w:rsidRDefault="0086357C">
          <w:r>
            <w:rPr>
              <w:b/>
              <w:bCs/>
              <w:lang w:val="zh-CN"/>
            </w:rPr>
            <w:fldChar w:fldCharType="end"/>
          </w:r>
        </w:p>
      </w:sdtContent>
    </w:sdt>
    <w:p w14:paraId="4481918E" w14:textId="5AB6037D" w:rsidR="00EE460D" w:rsidRPr="00EA4254" w:rsidRDefault="00EE460D" w:rsidP="00EA4254">
      <w:pPr>
        <w:rPr>
          <w:rFonts w:ascii="黑体" w:eastAsia="黑体"/>
          <w:color w:val="000000"/>
          <w:sz w:val="32"/>
        </w:rPr>
        <w:sectPr w:rsidR="00EE460D" w:rsidRPr="00EA4254" w:rsidSect="00C73E46">
          <w:headerReference w:type="even" r:id="rId15"/>
          <w:headerReference w:type="default" r:id="rId16"/>
          <w:footerReference w:type="even" r:id="rId17"/>
          <w:footerReference w:type="default" r:id="rId18"/>
          <w:pgSz w:w="11907" w:h="16839"/>
          <w:pgMar w:top="1418" w:right="1134" w:bottom="1134" w:left="1417" w:header="1418" w:footer="851" w:gutter="0"/>
          <w:pgNumType w:fmt="upperRoman" w:start="1"/>
          <w:cols w:space="720"/>
          <w:docGrid w:type="lines" w:linePitch="312"/>
        </w:sectPr>
      </w:pPr>
    </w:p>
    <w:p w14:paraId="39B9C1D6" w14:textId="77777777" w:rsidR="00EE460D" w:rsidRDefault="00EE460D">
      <w:pPr>
        <w:pStyle w:val="aa"/>
        <w:rPr>
          <w:color w:val="000000"/>
        </w:rPr>
      </w:pPr>
      <w:bookmarkStart w:id="19" w:name="_Toc391632219"/>
      <w:bookmarkStart w:id="20" w:name="_Toc477418945"/>
      <w:bookmarkStart w:id="21" w:name="_Toc477515944"/>
      <w:bookmarkStart w:id="22" w:name="_Toc477516087"/>
      <w:bookmarkStart w:id="23" w:name="_Toc51057769"/>
      <w:bookmarkStart w:id="24" w:name="_Toc98319765"/>
      <w:bookmarkStart w:id="25" w:name="_Toc98320063"/>
      <w:bookmarkStart w:id="26" w:name="_Toc98320098"/>
      <w:bookmarkStart w:id="27" w:name="_Toc293783438"/>
      <w:bookmarkStart w:id="28" w:name="SectionMark2"/>
      <w:bookmarkEnd w:id="17"/>
      <w:r>
        <w:rPr>
          <w:rFonts w:hint="eastAsia"/>
          <w:color w:val="000000"/>
        </w:rPr>
        <w:t xml:space="preserve">前 </w:t>
      </w:r>
      <w:r w:rsidR="006E4502">
        <w:rPr>
          <w:rFonts w:hint="eastAsia"/>
          <w:color w:val="000000"/>
        </w:rPr>
        <w:t xml:space="preserve"> </w:t>
      </w:r>
      <w:r>
        <w:rPr>
          <w:rFonts w:hint="eastAsia"/>
          <w:color w:val="000000"/>
        </w:rPr>
        <w:t xml:space="preserve">  言</w:t>
      </w:r>
      <w:bookmarkEnd w:id="19"/>
      <w:bookmarkEnd w:id="20"/>
      <w:bookmarkEnd w:id="21"/>
      <w:bookmarkEnd w:id="22"/>
      <w:bookmarkEnd w:id="23"/>
    </w:p>
    <w:p w14:paraId="264E1300" w14:textId="77777777" w:rsidR="00EE460D" w:rsidRDefault="00662F23">
      <w:pPr>
        <w:pStyle w:val="aff4"/>
        <w:numPr>
          <w:ilvl w:val="0"/>
          <w:numId w:val="2"/>
        </w:numPr>
        <w:ind w:firstLineChars="202" w:firstLine="424"/>
        <w:jc w:val="left"/>
        <w:rPr>
          <w:rFonts w:hAnsi="宋体"/>
          <w:color w:val="000000"/>
        </w:rPr>
      </w:pPr>
      <w:r>
        <w:rPr>
          <w:rFonts w:hAnsi="宋体" w:hint="eastAsia"/>
          <w:color w:val="000000"/>
        </w:rPr>
        <w:t>本技术文件</w:t>
      </w:r>
      <w:r w:rsidR="00EE460D">
        <w:rPr>
          <w:rFonts w:hAnsi="宋体" w:hint="eastAsia"/>
          <w:color w:val="000000"/>
        </w:rPr>
        <w:t>按照GB/T 1.1</w:t>
      </w:r>
      <w:r w:rsidR="006E4502">
        <w:rPr>
          <w:rFonts w:hAnsi="宋体" w:hint="eastAsia"/>
          <w:color w:val="000000"/>
        </w:rPr>
        <w:t>—</w:t>
      </w:r>
      <w:r w:rsidR="00EE460D">
        <w:rPr>
          <w:rFonts w:hAnsi="宋体" w:hint="eastAsia"/>
          <w:color w:val="000000"/>
        </w:rPr>
        <w:t>2009给出的规则起草。</w:t>
      </w:r>
    </w:p>
    <w:p w14:paraId="1C3B9BD4" w14:textId="77777777" w:rsidR="00223935" w:rsidRPr="007063F8" w:rsidRDefault="00223935" w:rsidP="00223935">
      <w:pPr>
        <w:pStyle w:val="aff4"/>
        <w:numPr>
          <w:ilvl w:val="0"/>
          <w:numId w:val="2"/>
        </w:numPr>
        <w:ind w:firstLineChars="202" w:firstLine="424"/>
        <w:jc w:val="left"/>
        <w:rPr>
          <w:rFonts w:hAnsi="宋体"/>
        </w:rPr>
      </w:pPr>
      <w:r w:rsidRPr="00302657">
        <w:rPr>
          <w:rFonts w:hAnsi="宋体" w:hint="eastAsia"/>
        </w:rPr>
        <w:t>请注意本技术文件的某些内容可能涉及专利。本技术文件的发布机构不承担识别这些专利的责任。</w:t>
      </w:r>
    </w:p>
    <w:p w14:paraId="35D5C9AA" w14:textId="1830548D" w:rsidR="00A835FC" w:rsidRPr="00223935" w:rsidRDefault="00A835FC" w:rsidP="00A835FC">
      <w:pPr>
        <w:pStyle w:val="aff4"/>
        <w:numPr>
          <w:ilvl w:val="0"/>
          <w:numId w:val="2"/>
        </w:numPr>
        <w:ind w:firstLineChars="202" w:firstLine="424"/>
        <w:jc w:val="left"/>
        <w:rPr>
          <w:rFonts w:hAnsi="宋体"/>
          <w:color w:val="000000"/>
        </w:rPr>
      </w:pPr>
      <w:r w:rsidRPr="00F31E6A">
        <w:rPr>
          <w:rFonts w:hint="eastAsia"/>
        </w:rPr>
        <w:t>本技术文件由</w:t>
      </w:r>
      <w:r w:rsidR="00F86D26">
        <w:rPr>
          <w:rFonts w:hint="eastAsia"/>
        </w:rPr>
        <w:t>国家广播电视总局</w:t>
      </w:r>
      <w:r w:rsidRPr="00F31E6A">
        <w:rPr>
          <w:rFonts w:hint="eastAsia"/>
        </w:rPr>
        <w:t>科技司归口。</w:t>
      </w:r>
    </w:p>
    <w:p w14:paraId="65A65AB1" w14:textId="31BD41D8" w:rsidR="00A2397C" w:rsidRPr="007063F8" w:rsidRDefault="00EE460D" w:rsidP="00A2397C">
      <w:pPr>
        <w:pStyle w:val="aff4"/>
        <w:ind w:firstLine="420"/>
        <w:jc w:val="left"/>
        <w:rPr>
          <w:rFonts w:hAnsi="宋体"/>
        </w:rPr>
      </w:pPr>
      <w:r>
        <w:rPr>
          <w:rFonts w:hAnsi="宋体" w:hint="eastAsia"/>
          <w:color w:val="000000"/>
        </w:rPr>
        <w:t>本</w:t>
      </w:r>
      <w:r w:rsidR="00BC66DA">
        <w:rPr>
          <w:rFonts w:hAnsi="宋体" w:hint="eastAsia"/>
          <w:color w:val="000000"/>
        </w:rPr>
        <w:t>技术文件</w:t>
      </w:r>
      <w:r>
        <w:rPr>
          <w:rFonts w:hAnsi="宋体" w:hint="eastAsia"/>
          <w:color w:val="000000"/>
        </w:rPr>
        <w:t>起草单位：</w:t>
      </w:r>
      <w:r w:rsidR="00F86D26">
        <w:rPr>
          <w:rFonts w:hAnsi="宋体" w:hint="eastAsia"/>
        </w:rPr>
        <w:t>国家广播电视总局</w:t>
      </w:r>
      <w:r w:rsidR="00A2397C" w:rsidRPr="007063F8">
        <w:rPr>
          <w:rFonts w:hAnsi="宋体" w:hint="eastAsia"/>
        </w:rPr>
        <w:t>广播</w:t>
      </w:r>
      <w:r w:rsidR="00F86D26">
        <w:rPr>
          <w:rFonts w:hAnsi="宋体" w:hint="eastAsia"/>
        </w:rPr>
        <w:t>电视</w:t>
      </w:r>
      <w:r w:rsidR="00A2397C" w:rsidRPr="007063F8">
        <w:rPr>
          <w:rFonts w:hAnsi="宋体" w:hint="eastAsia"/>
        </w:rPr>
        <w:t>科学研究院、</w:t>
      </w:r>
      <w:r w:rsidR="00F86D26">
        <w:rPr>
          <w:rFonts w:hAnsi="宋体" w:hint="eastAsia"/>
        </w:rPr>
        <w:t>xx</w:t>
      </w:r>
      <w:r w:rsidR="00A2397C" w:rsidRPr="007063F8">
        <w:rPr>
          <w:rFonts w:hAnsi="宋体" w:hint="eastAsia"/>
        </w:rPr>
        <w:t>。</w:t>
      </w:r>
    </w:p>
    <w:p w14:paraId="39F233A2" w14:textId="1ED651D9" w:rsidR="00EE460D" w:rsidRPr="00AF538E" w:rsidRDefault="00A2397C" w:rsidP="00A2397C">
      <w:pPr>
        <w:pStyle w:val="aff4"/>
        <w:numPr>
          <w:ilvl w:val="0"/>
          <w:numId w:val="2"/>
        </w:numPr>
        <w:ind w:firstLineChars="202" w:firstLine="424"/>
        <w:jc w:val="left"/>
        <w:rPr>
          <w:rFonts w:hAnsi="宋体"/>
          <w:color w:val="000000"/>
        </w:rPr>
      </w:pPr>
      <w:r w:rsidRPr="007063F8">
        <w:rPr>
          <w:rFonts w:hAnsi="宋体" w:hint="eastAsia"/>
        </w:rPr>
        <w:t>本技术文件主要起草人：</w:t>
      </w:r>
      <w:r w:rsidR="00F86D26">
        <w:rPr>
          <w:rFonts w:hAnsi="宋体" w:hint="eastAsia"/>
        </w:rPr>
        <w:t>xx</w:t>
      </w:r>
      <w:r w:rsidR="00F74CC3">
        <w:rPr>
          <w:rFonts w:hint="eastAsia"/>
        </w:rPr>
        <w:t>。</w:t>
      </w:r>
    </w:p>
    <w:p w14:paraId="1BB3A6F2" w14:textId="77777777" w:rsidR="00AF538E" w:rsidRPr="00CE6345" w:rsidRDefault="00AF538E" w:rsidP="00AF538E">
      <w:pPr>
        <w:pStyle w:val="aff4"/>
        <w:ind w:firstLine="420"/>
      </w:pPr>
      <w:bookmarkStart w:id="29" w:name="_Toc358977114"/>
      <w:bookmarkStart w:id="30" w:name="_Toc358977324"/>
      <w:bookmarkStart w:id="31" w:name="_Toc358977735"/>
      <w:bookmarkStart w:id="32" w:name="_Toc358980218"/>
      <w:bookmarkStart w:id="33" w:name="_Toc358980321"/>
      <w:bookmarkStart w:id="34" w:name="_Toc359509266"/>
      <w:bookmarkStart w:id="35" w:name="_Toc359509506"/>
      <w:bookmarkStart w:id="36" w:name="_Toc359509613"/>
      <w:bookmarkStart w:id="37" w:name="_Toc359509716"/>
      <w:bookmarkStart w:id="38" w:name="_Toc359598317"/>
      <w:bookmarkStart w:id="39" w:name="_Toc361068114"/>
      <w:bookmarkStart w:id="40" w:name="_Toc361068373"/>
      <w:bookmarkStart w:id="41" w:name="_Toc361131254"/>
      <w:bookmarkStart w:id="42" w:name="_Toc361131422"/>
      <w:bookmarkStart w:id="43" w:name="_Toc361145890"/>
      <w:bookmarkStart w:id="44" w:name="_Toc361305238"/>
      <w:bookmarkStart w:id="45" w:name="_Toc361309765"/>
      <w:bookmarkStart w:id="46" w:name="_Toc361988701"/>
      <w:bookmarkStart w:id="47" w:name="_Toc363476133"/>
      <w:bookmarkStart w:id="48" w:name="_Toc363476168"/>
      <w:bookmarkStart w:id="49" w:name="_Toc349659045"/>
      <w:bookmarkStart w:id="50" w:name="_Toc349659173"/>
      <w:bookmarkStart w:id="51" w:name="_Toc349659235"/>
      <w:bookmarkStart w:id="52" w:name="_Toc349659553"/>
      <w:bookmarkStart w:id="53" w:name="_Toc349659698"/>
      <w:bookmarkStart w:id="54" w:name="_Toc349917552"/>
      <w:bookmarkStart w:id="55" w:name="_Toc349917602"/>
      <w:bookmarkStart w:id="56" w:name="_Toc349917704"/>
      <w:bookmarkStart w:id="57" w:name="_Toc391632220"/>
      <w:bookmarkStart w:id="58" w:name="_Toc477418946"/>
      <w:bookmarkEnd w:id="24"/>
      <w:bookmarkEnd w:id="25"/>
      <w:bookmarkEnd w:id="26"/>
      <w:bookmarkEnd w:id="27"/>
    </w:p>
    <w:p w14:paraId="56184444" w14:textId="77777777" w:rsidR="00EE460D" w:rsidRDefault="00EE460D">
      <w:pPr>
        <w:keepNext/>
        <w:pageBreakBefore/>
        <w:widowControl/>
        <w:shd w:val="clear" w:color="FFFFFF" w:fill="FFFFFF"/>
        <w:spacing w:before="640" w:after="560"/>
        <w:jc w:val="center"/>
        <w:outlineLvl w:val="0"/>
        <w:rPr>
          <w:rFonts w:ascii="黑体" w:eastAsia="黑体"/>
          <w:kern w:val="0"/>
          <w:sz w:val="32"/>
        </w:rPr>
      </w:pPr>
      <w:bookmarkStart w:id="59" w:name="_Toc51057770"/>
      <w:r>
        <w:rPr>
          <w:rFonts w:ascii="黑体" w:eastAsia="黑体" w:hint="eastAsia"/>
          <w:kern w:val="0"/>
          <w:sz w:val="32"/>
        </w:rPr>
        <w:t>引</w:t>
      </w:r>
      <w:bookmarkStart w:id="60" w:name="BKYY"/>
      <w:r w:rsidR="00FE5465">
        <w:rPr>
          <w:rFonts w:ascii="黑体" w:eastAsia="黑体" w:hint="eastAsia"/>
          <w:kern w:val="0"/>
          <w:sz w:val="32"/>
        </w:rPr>
        <w:t xml:space="preserve">   </w:t>
      </w:r>
      <w:r>
        <w:rPr>
          <w:rFonts w:ascii="黑体" w:eastAsia="黑体" w:hint="eastAsia"/>
          <w:kern w:val="0"/>
          <w:sz w:val="32"/>
        </w:rPr>
        <w:t>言</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2D67D74" w14:textId="0859025B" w:rsidR="00CE6345" w:rsidRDefault="00CE6345" w:rsidP="00CE6345">
      <w:pPr>
        <w:pStyle w:val="aff4"/>
        <w:numPr>
          <w:ilvl w:val="0"/>
          <w:numId w:val="2"/>
        </w:numPr>
        <w:ind w:firstLineChars="202" w:firstLine="424"/>
        <w:jc w:val="left"/>
        <w:rPr>
          <w:rFonts w:hAnsi="宋体"/>
          <w:color w:val="000000"/>
        </w:rPr>
      </w:pPr>
      <w:r w:rsidRPr="00CE6345">
        <w:rPr>
          <w:rFonts w:hAnsi="宋体" w:hint="eastAsia"/>
          <w:color w:val="000000"/>
        </w:rPr>
        <w:t>本标准制定了5G广播电视系统（第1部分：基于大塔的系统）</w:t>
      </w:r>
      <w:r w:rsidRPr="00CE6345">
        <w:rPr>
          <w:rFonts w:hAnsi="宋体"/>
          <w:color w:val="000000"/>
        </w:rPr>
        <w:t>总体技术要求</w:t>
      </w:r>
      <w:r w:rsidRPr="00CE6345">
        <w:rPr>
          <w:rFonts w:hAnsi="宋体" w:hint="eastAsia"/>
          <w:color w:val="000000"/>
        </w:rPr>
        <w:t>。本标准参考国内和国际相关标准，并结合国内网络的实际情况制定。</w:t>
      </w:r>
    </w:p>
    <w:p w14:paraId="3E49017F" w14:textId="2D503DB4" w:rsidR="00CE6345" w:rsidRDefault="00CE6345">
      <w:pPr>
        <w:pStyle w:val="aff4"/>
        <w:ind w:firstLineChars="0" w:firstLine="0"/>
        <w:jc w:val="left"/>
        <w:rPr>
          <w:rFonts w:hAnsi="宋体"/>
          <w:color w:val="000000"/>
        </w:rPr>
      </w:pPr>
    </w:p>
    <w:p w14:paraId="7A5BE35A" w14:textId="77777777" w:rsidR="00CE6345" w:rsidRDefault="00CE6345">
      <w:pPr>
        <w:pStyle w:val="aff4"/>
        <w:ind w:firstLineChars="0" w:firstLine="0"/>
        <w:jc w:val="left"/>
        <w:rPr>
          <w:rFonts w:hAnsi="宋体"/>
          <w:color w:val="000000"/>
        </w:rPr>
        <w:sectPr w:rsidR="00CE6345" w:rsidSect="00C73E46">
          <w:pgSz w:w="11907" w:h="16839"/>
          <w:pgMar w:top="1418" w:right="1134" w:bottom="1134" w:left="1417" w:header="1418" w:footer="851" w:gutter="0"/>
          <w:pgNumType w:fmt="upperRoman"/>
          <w:cols w:space="720"/>
          <w:docGrid w:type="lines" w:linePitch="312"/>
        </w:sectPr>
      </w:pPr>
    </w:p>
    <w:p w14:paraId="47C01BAE" w14:textId="42A76D10" w:rsidR="00EE460D" w:rsidRDefault="00032B50" w:rsidP="00032B50">
      <w:pPr>
        <w:spacing w:before="640" w:after="460" w:line="460" w:lineRule="exact"/>
        <w:jc w:val="center"/>
        <w:rPr>
          <w:rFonts w:ascii="黑体" w:eastAsia="黑体"/>
          <w:color w:val="000000"/>
          <w:sz w:val="28"/>
        </w:rPr>
      </w:pPr>
      <w:bookmarkStart w:id="61" w:name="SectionMark5"/>
      <w:bookmarkEnd w:id="28"/>
      <w:r w:rsidRPr="00032B50">
        <w:rPr>
          <w:rFonts w:ascii="黑体" w:eastAsia="黑体" w:hint="eastAsia"/>
          <w:color w:val="000000"/>
          <w:sz w:val="28"/>
        </w:rPr>
        <w:t>5G广播电视系统总体技术要求（第1部分：基于大塔的系统）</w:t>
      </w:r>
    </w:p>
    <w:p w14:paraId="2FF2CFAF" w14:textId="77777777" w:rsidR="00EE460D" w:rsidRDefault="00EE460D" w:rsidP="00345F74">
      <w:pPr>
        <w:pStyle w:val="ab"/>
        <w:spacing w:before="312" w:after="312"/>
      </w:pPr>
      <w:bookmarkStart w:id="62" w:name="_Toc98319766"/>
      <w:bookmarkStart w:id="63" w:name="_Toc98320065"/>
      <w:bookmarkStart w:id="64" w:name="_Toc293783439"/>
      <w:bookmarkStart w:id="65" w:name="_Toc98320100"/>
      <w:bookmarkStart w:id="66" w:name="_Toc391632221"/>
      <w:bookmarkStart w:id="67" w:name="_Toc477418947"/>
      <w:bookmarkStart w:id="68" w:name="_Toc477515945"/>
      <w:bookmarkStart w:id="69" w:name="_Toc477516088"/>
      <w:bookmarkStart w:id="70" w:name="_Toc51057771"/>
      <w:r>
        <w:rPr>
          <w:rFonts w:hint="eastAsia"/>
        </w:rPr>
        <w:t>范围</w:t>
      </w:r>
      <w:bookmarkEnd w:id="62"/>
      <w:bookmarkEnd w:id="63"/>
      <w:bookmarkEnd w:id="64"/>
      <w:bookmarkEnd w:id="65"/>
      <w:bookmarkEnd w:id="66"/>
      <w:bookmarkEnd w:id="67"/>
      <w:bookmarkEnd w:id="68"/>
      <w:bookmarkEnd w:id="69"/>
      <w:bookmarkEnd w:id="70"/>
    </w:p>
    <w:p w14:paraId="11162E84" w14:textId="11008B8F" w:rsidR="00A2397C" w:rsidRPr="00A2397C" w:rsidRDefault="00BC66DA" w:rsidP="00A2397C">
      <w:pPr>
        <w:pStyle w:val="aff4"/>
        <w:adjustRightInd w:val="0"/>
        <w:snapToGrid w:val="0"/>
        <w:ind w:firstLine="420"/>
        <w:rPr>
          <w:rFonts w:hAnsi="宋体"/>
          <w:color w:val="000000"/>
        </w:rPr>
      </w:pPr>
      <w:r>
        <w:rPr>
          <w:rFonts w:hAnsi="宋体" w:hint="eastAsia"/>
          <w:color w:val="000000"/>
        </w:rPr>
        <w:t>本</w:t>
      </w:r>
      <w:r w:rsidR="00A2397C" w:rsidRPr="00A2397C">
        <w:rPr>
          <w:rFonts w:hAnsi="宋体" w:hint="eastAsia"/>
          <w:color w:val="000000"/>
        </w:rPr>
        <w:t>技术文件规定了</w:t>
      </w:r>
      <w:r w:rsidR="004D09D7" w:rsidRPr="004D09D7">
        <w:rPr>
          <w:rFonts w:hAnsi="宋体" w:hint="eastAsia"/>
          <w:color w:val="000000"/>
        </w:rPr>
        <w:t>本部</w:t>
      </w:r>
      <w:proofErr w:type="gramStart"/>
      <w:r w:rsidR="004D09D7" w:rsidRPr="004D09D7">
        <w:rPr>
          <w:rFonts w:hAnsi="宋体" w:hint="eastAsia"/>
          <w:color w:val="000000"/>
        </w:rPr>
        <w:t>分规定</w:t>
      </w:r>
      <w:proofErr w:type="gramEnd"/>
      <w:r w:rsidR="004D09D7" w:rsidRPr="004D09D7">
        <w:rPr>
          <w:rFonts w:hAnsi="宋体" w:hint="eastAsia"/>
          <w:color w:val="000000"/>
        </w:rPr>
        <w:t>了5G广播电视系统（第1部分：基于大塔的系统）的总体技术要求，包括系统架构、</w:t>
      </w:r>
      <w:r w:rsidR="008250CE">
        <w:rPr>
          <w:rFonts w:hAnsi="宋体" w:hint="eastAsia"/>
          <w:color w:val="000000"/>
        </w:rPr>
        <w:t>总体功能要求</w:t>
      </w:r>
      <w:r w:rsidR="004D09D7" w:rsidRPr="004D09D7">
        <w:rPr>
          <w:rFonts w:hAnsi="宋体" w:hint="eastAsia"/>
          <w:color w:val="000000"/>
        </w:rPr>
        <w:t>、</w:t>
      </w:r>
      <w:r w:rsidR="008250CE">
        <w:rPr>
          <w:rFonts w:hAnsi="宋体" w:hint="eastAsia"/>
          <w:color w:val="000000"/>
        </w:rPr>
        <w:t>业务平台、广播</w:t>
      </w:r>
      <w:proofErr w:type="gramStart"/>
      <w:r w:rsidR="004D09D7" w:rsidRPr="004D09D7">
        <w:rPr>
          <w:rFonts w:hAnsi="宋体" w:hint="eastAsia"/>
          <w:color w:val="000000"/>
        </w:rPr>
        <w:t>核心网</w:t>
      </w:r>
      <w:proofErr w:type="gramEnd"/>
      <w:r w:rsidR="008250CE">
        <w:rPr>
          <w:rFonts w:hAnsi="宋体" w:hint="eastAsia"/>
          <w:color w:val="000000"/>
        </w:rPr>
        <w:t>功能</w:t>
      </w:r>
      <w:r w:rsidR="004D09D7" w:rsidRPr="004D09D7">
        <w:rPr>
          <w:rFonts w:hAnsi="宋体" w:hint="eastAsia"/>
          <w:color w:val="000000"/>
        </w:rPr>
        <w:t>要求、终端要求、接口等方面的等内容。</w:t>
      </w:r>
    </w:p>
    <w:p w14:paraId="1B032B70" w14:textId="01A641B1" w:rsidR="00EE460D" w:rsidRDefault="00A2397C" w:rsidP="00A2397C">
      <w:pPr>
        <w:pStyle w:val="aff4"/>
        <w:adjustRightInd w:val="0"/>
        <w:snapToGrid w:val="0"/>
        <w:ind w:firstLine="420"/>
        <w:rPr>
          <w:rFonts w:hAnsi="宋体"/>
          <w:color w:val="000000"/>
        </w:rPr>
      </w:pPr>
      <w:r w:rsidRPr="00A2397C">
        <w:rPr>
          <w:rFonts w:hAnsi="宋体" w:hint="eastAsia"/>
          <w:color w:val="000000"/>
        </w:rPr>
        <w:t>本技术文件适用于</w:t>
      </w:r>
      <w:r w:rsidR="004D09D7" w:rsidRPr="004D09D7">
        <w:rPr>
          <w:rFonts w:hAnsi="宋体" w:hint="eastAsia"/>
          <w:color w:val="000000"/>
        </w:rPr>
        <w:t>5G广播电视系统</w:t>
      </w:r>
      <w:r>
        <w:rPr>
          <w:rFonts w:hAnsi="宋体" w:hint="eastAsia"/>
          <w:color w:val="000000"/>
        </w:rPr>
        <w:t>的</w:t>
      </w:r>
      <w:r w:rsidRPr="00853E58">
        <w:rPr>
          <w:rFonts w:hAnsi="宋体" w:hint="eastAsia"/>
          <w:color w:val="000000"/>
          <w:highlight w:val="yellow"/>
        </w:rPr>
        <w:t>研发、生产、检测、使用和运行维护</w:t>
      </w:r>
      <w:r w:rsidR="00EE460D">
        <w:rPr>
          <w:rFonts w:hAnsi="宋体" w:hint="eastAsia"/>
          <w:color w:val="000000"/>
        </w:rPr>
        <w:t>。</w:t>
      </w:r>
    </w:p>
    <w:p w14:paraId="63A624FA" w14:textId="77777777" w:rsidR="00EE460D" w:rsidRDefault="00EE460D" w:rsidP="00345F74">
      <w:pPr>
        <w:pStyle w:val="ab"/>
        <w:spacing w:before="312" w:after="312"/>
      </w:pPr>
      <w:bookmarkStart w:id="71" w:name="_Toc98320101"/>
      <w:bookmarkStart w:id="72" w:name="_Toc293783440"/>
      <w:bookmarkStart w:id="73" w:name="_Toc98320066"/>
      <w:bookmarkStart w:id="74" w:name="_Toc98319767"/>
      <w:bookmarkStart w:id="75" w:name="_Toc391632222"/>
      <w:bookmarkStart w:id="76" w:name="_Toc477418948"/>
      <w:bookmarkStart w:id="77" w:name="_Toc477515946"/>
      <w:bookmarkStart w:id="78" w:name="_Toc477516089"/>
      <w:bookmarkStart w:id="79" w:name="_Toc51057772"/>
      <w:r>
        <w:rPr>
          <w:rFonts w:hint="eastAsia"/>
        </w:rPr>
        <w:t>规范性引用文件</w:t>
      </w:r>
      <w:bookmarkEnd w:id="71"/>
      <w:bookmarkEnd w:id="72"/>
      <w:bookmarkEnd w:id="73"/>
      <w:bookmarkEnd w:id="74"/>
      <w:bookmarkEnd w:id="75"/>
      <w:bookmarkEnd w:id="76"/>
      <w:bookmarkEnd w:id="77"/>
      <w:bookmarkEnd w:id="78"/>
      <w:bookmarkEnd w:id="79"/>
    </w:p>
    <w:p w14:paraId="77E57AFC" w14:textId="77777777" w:rsidR="00EE460D" w:rsidRDefault="00EE460D">
      <w:pPr>
        <w:pStyle w:val="aff4"/>
        <w:adjustRightInd w:val="0"/>
        <w:snapToGrid w:val="0"/>
        <w:ind w:firstLine="420"/>
      </w:pPr>
      <w:r>
        <w:rPr>
          <w:rFonts w:hint="eastAsia"/>
        </w:rPr>
        <w:t>下列文件对于</w:t>
      </w:r>
      <w:r w:rsidR="00BC66DA">
        <w:rPr>
          <w:rFonts w:hint="eastAsia"/>
        </w:rPr>
        <w:t>本技术文件</w:t>
      </w:r>
      <w:r>
        <w:rPr>
          <w:rFonts w:hint="eastAsia"/>
        </w:rPr>
        <w:t>的应用是必不可少的。凡是注日期的引用文件，仅所注日期的版本适用于</w:t>
      </w:r>
      <w:r w:rsidR="00BC66DA">
        <w:rPr>
          <w:rFonts w:hint="eastAsia"/>
        </w:rPr>
        <w:t>本技术文件</w:t>
      </w:r>
      <w:r>
        <w:rPr>
          <w:rFonts w:hint="eastAsia"/>
        </w:rPr>
        <w:t>。凡是不注日期的引用文件，其最新版本（包括所有的修改单）适用于</w:t>
      </w:r>
      <w:r w:rsidR="00BC66DA">
        <w:rPr>
          <w:rFonts w:hint="eastAsia"/>
        </w:rPr>
        <w:t>本技术文件</w:t>
      </w:r>
      <w:r>
        <w:rPr>
          <w:rFonts w:hint="eastAsia"/>
        </w:rPr>
        <w:t>。</w:t>
      </w:r>
    </w:p>
    <w:p w14:paraId="374205AD" w14:textId="77777777" w:rsidR="00FB7700" w:rsidRPr="00FB7700" w:rsidRDefault="00FB7700" w:rsidP="00FB7700">
      <w:pPr>
        <w:pStyle w:val="aff4"/>
        <w:ind w:firstLine="420"/>
        <w:jc w:val="left"/>
        <w:rPr>
          <w:rFonts w:hAnsi="宋体"/>
          <w:color w:val="000000"/>
        </w:rPr>
      </w:pPr>
      <w:r w:rsidRPr="00FB7700">
        <w:rPr>
          <w:rFonts w:hAnsi="宋体"/>
          <w:color w:val="000000"/>
        </w:rPr>
        <w:t xml:space="preserve">3GPP TS 23.246 MBMS Architecture and functional </w:t>
      </w:r>
      <w:proofErr w:type="spellStart"/>
      <w:proofErr w:type="gramStart"/>
      <w:r w:rsidRPr="00FB7700">
        <w:rPr>
          <w:rFonts w:hAnsi="宋体"/>
          <w:color w:val="000000"/>
        </w:rPr>
        <w:t>description;Stage</w:t>
      </w:r>
      <w:proofErr w:type="spellEnd"/>
      <w:proofErr w:type="gramEnd"/>
      <w:r w:rsidRPr="00FB7700">
        <w:rPr>
          <w:rFonts w:hAnsi="宋体"/>
          <w:color w:val="000000"/>
        </w:rPr>
        <w:t xml:space="preserve"> 2</w:t>
      </w:r>
    </w:p>
    <w:p w14:paraId="729B979F" w14:textId="7AE08E64" w:rsidR="00EE460D" w:rsidRDefault="00FB7700" w:rsidP="00FB7700">
      <w:pPr>
        <w:pStyle w:val="aff4"/>
        <w:ind w:firstLine="420"/>
        <w:jc w:val="left"/>
        <w:rPr>
          <w:rFonts w:hAnsi="宋体"/>
          <w:color w:val="000000"/>
        </w:rPr>
      </w:pPr>
      <w:r w:rsidRPr="00FB7700">
        <w:rPr>
          <w:rFonts w:hAnsi="宋体"/>
          <w:color w:val="000000"/>
        </w:rPr>
        <w:t>3GPP TS 26.246 Multimedia Broadcast/Multicast Service (MBMS</w:t>
      </w:r>
      <w:proofErr w:type="gramStart"/>
      <w:r w:rsidRPr="00FB7700">
        <w:rPr>
          <w:rFonts w:hAnsi="宋体"/>
          <w:color w:val="000000"/>
        </w:rPr>
        <w:t>);Protocols</w:t>
      </w:r>
      <w:proofErr w:type="gramEnd"/>
      <w:r w:rsidRPr="00FB7700">
        <w:rPr>
          <w:rFonts w:hAnsi="宋体"/>
          <w:color w:val="000000"/>
        </w:rPr>
        <w:t xml:space="preserve"> and codecs</w:t>
      </w:r>
    </w:p>
    <w:p w14:paraId="5614B03D" w14:textId="77777777" w:rsidR="00EE460D" w:rsidRDefault="00EE460D" w:rsidP="00345F74">
      <w:pPr>
        <w:pStyle w:val="ab"/>
        <w:spacing w:before="312" w:after="312"/>
      </w:pPr>
      <w:bookmarkStart w:id="80" w:name="_Toc387222406"/>
      <w:bookmarkStart w:id="81" w:name="_Toc387223914"/>
      <w:bookmarkStart w:id="82" w:name="_Toc387225420"/>
      <w:bookmarkStart w:id="83" w:name="_Toc387226987"/>
      <w:bookmarkStart w:id="84" w:name="_Toc22543393"/>
      <w:bookmarkStart w:id="85" w:name="_Toc22464201"/>
      <w:bookmarkStart w:id="86" w:name="_Toc17880581"/>
      <w:bookmarkStart w:id="87" w:name="_Toc24511308"/>
      <w:bookmarkStart w:id="88" w:name="_Toc10705520"/>
      <w:bookmarkStart w:id="89" w:name="_Toc98320102"/>
      <w:bookmarkStart w:id="90" w:name="_Toc98320067"/>
      <w:bookmarkStart w:id="91" w:name="_Toc98319768"/>
      <w:bookmarkStart w:id="92" w:name="_Toc60539886"/>
      <w:bookmarkStart w:id="93" w:name="_Toc60116083"/>
      <w:bookmarkStart w:id="94" w:name="_Toc24508683"/>
      <w:bookmarkStart w:id="95" w:name="_Toc22614052"/>
      <w:bookmarkStart w:id="96" w:name="_Toc22613956"/>
      <w:bookmarkStart w:id="97" w:name="_Toc22543574"/>
      <w:bookmarkStart w:id="98" w:name="_Toc293783441"/>
      <w:bookmarkStart w:id="99" w:name="_Toc391632223"/>
      <w:bookmarkStart w:id="100" w:name="_Toc477418949"/>
      <w:bookmarkStart w:id="101" w:name="_Toc477515947"/>
      <w:bookmarkStart w:id="102" w:name="_Toc477516090"/>
      <w:bookmarkStart w:id="103" w:name="_Toc51057773"/>
      <w:bookmarkEnd w:id="80"/>
      <w:bookmarkEnd w:id="81"/>
      <w:bookmarkEnd w:id="82"/>
      <w:bookmarkEnd w:id="83"/>
      <w:r>
        <w:rPr>
          <w:rFonts w:hint="eastAsia"/>
        </w:rPr>
        <w:t>术语、定义</w:t>
      </w:r>
      <w:bookmarkEnd w:id="84"/>
      <w:bookmarkEnd w:id="85"/>
      <w:bookmarkEnd w:id="86"/>
      <w:bookmarkEnd w:id="87"/>
      <w:bookmarkEnd w:id="88"/>
      <w:bookmarkEnd w:id="89"/>
      <w:bookmarkEnd w:id="90"/>
      <w:bookmarkEnd w:id="91"/>
      <w:bookmarkEnd w:id="92"/>
      <w:bookmarkEnd w:id="93"/>
      <w:bookmarkEnd w:id="94"/>
      <w:bookmarkEnd w:id="95"/>
      <w:bookmarkEnd w:id="96"/>
      <w:bookmarkEnd w:id="97"/>
      <w:r>
        <w:rPr>
          <w:rFonts w:hint="eastAsia"/>
        </w:rPr>
        <w:t>、缩略语</w:t>
      </w:r>
      <w:bookmarkEnd w:id="98"/>
      <w:r>
        <w:rPr>
          <w:rFonts w:hint="eastAsia"/>
        </w:rPr>
        <w:t>和符号</w:t>
      </w:r>
      <w:bookmarkEnd w:id="99"/>
      <w:bookmarkEnd w:id="100"/>
      <w:bookmarkEnd w:id="101"/>
      <w:bookmarkEnd w:id="102"/>
      <w:bookmarkEnd w:id="103"/>
    </w:p>
    <w:p w14:paraId="72B9E933" w14:textId="77777777" w:rsidR="00EE460D" w:rsidRDefault="00EE460D" w:rsidP="00C0050F">
      <w:pPr>
        <w:pStyle w:val="ac"/>
        <w:spacing w:beforeLines="50" w:before="156" w:afterLines="50" w:after="156"/>
        <w:ind w:left="6"/>
      </w:pPr>
      <w:bookmarkStart w:id="104" w:name="_Toc98319772"/>
      <w:bookmarkStart w:id="105" w:name="_Toc139448031"/>
      <w:bookmarkStart w:id="106" w:name="_Toc139448035"/>
      <w:bookmarkStart w:id="107" w:name="_Toc98319769"/>
      <w:bookmarkStart w:id="108" w:name="_Toc22613957"/>
      <w:bookmarkStart w:id="109" w:name="_Toc22543575"/>
      <w:bookmarkStart w:id="110" w:name="_Toc93392298"/>
      <w:bookmarkStart w:id="111" w:name="_Toc139448027"/>
      <w:bookmarkStart w:id="112" w:name="_Toc98319770"/>
      <w:bookmarkStart w:id="113" w:name="_Toc22614053"/>
      <w:bookmarkStart w:id="114" w:name="_Toc86025700"/>
      <w:bookmarkStart w:id="115" w:name="_Toc85875048"/>
      <w:bookmarkStart w:id="116" w:name="_Toc86025698"/>
      <w:bookmarkStart w:id="117" w:name="_Toc139448033"/>
      <w:bookmarkStart w:id="118" w:name="_Toc24508684"/>
      <w:bookmarkStart w:id="119" w:name="_Toc85875047"/>
      <w:bookmarkStart w:id="120" w:name="_Toc93392297"/>
      <w:bookmarkStart w:id="121" w:name="_Toc60116084"/>
      <w:bookmarkStart w:id="122" w:name="_Toc98319771"/>
      <w:bookmarkStart w:id="123" w:name="_Toc139448029"/>
      <w:bookmarkStart w:id="124" w:name="_Toc139448043"/>
      <w:bookmarkStart w:id="125" w:name="_Toc86025697"/>
      <w:bookmarkStart w:id="126" w:name="_Toc85875045"/>
      <w:bookmarkStart w:id="127" w:name="_Toc139448039"/>
      <w:bookmarkStart w:id="128" w:name="_Toc139448041"/>
      <w:bookmarkStart w:id="129" w:name="_Toc85875046"/>
      <w:bookmarkStart w:id="130" w:name="_Toc139448025"/>
      <w:bookmarkStart w:id="131" w:name="_Toc22376419"/>
      <w:bookmarkStart w:id="132" w:name="_Toc22463804"/>
      <w:bookmarkStart w:id="133" w:name="_Toc24511309"/>
      <w:bookmarkStart w:id="134" w:name="_Toc139448037"/>
      <w:bookmarkStart w:id="135" w:name="_Toc93392295"/>
      <w:bookmarkStart w:id="136" w:name="_Toc93392296"/>
      <w:bookmarkStart w:id="137" w:name="_Toc60539887"/>
      <w:bookmarkStart w:id="138" w:name="_Toc22464202"/>
      <w:bookmarkStart w:id="139" w:name="_Toc22543394"/>
      <w:bookmarkStart w:id="140" w:name="_Toc86025699"/>
      <w:bookmarkStart w:id="141" w:name="_Toc391632224"/>
      <w:bookmarkStart w:id="142" w:name="_Toc477418950"/>
      <w:bookmarkStart w:id="143" w:name="_Toc477515948"/>
      <w:bookmarkStart w:id="144" w:name="_Toc477516091"/>
      <w:bookmarkStart w:id="145" w:name="_Toc5105777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rPr>
        <w:t>术语和定义</w:t>
      </w:r>
      <w:bookmarkEnd w:id="141"/>
      <w:bookmarkEnd w:id="142"/>
      <w:bookmarkEnd w:id="143"/>
      <w:bookmarkEnd w:id="144"/>
      <w:bookmarkEnd w:id="145"/>
    </w:p>
    <w:p w14:paraId="61344FF2" w14:textId="77777777" w:rsidR="00EE460D" w:rsidRDefault="00EE460D">
      <w:pPr>
        <w:ind w:firstLineChars="200" w:firstLine="420"/>
      </w:pPr>
      <w:r>
        <w:rPr>
          <w:rFonts w:hint="eastAsia"/>
        </w:rPr>
        <w:t>下列术语和定义适用于</w:t>
      </w:r>
      <w:r w:rsidR="00662F23">
        <w:rPr>
          <w:rFonts w:hint="eastAsia"/>
        </w:rPr>
        <w:t>本技术文件</w:t>
      </w:r>
      <w:r>
        <w:rPr>
          <w:rFonts w:hint="eastAsia"/>
        </w:rPr>
        <w:t>。</w:t>
      </w:r>
    </w:p>
    <w:p w14:paraId="4F4D3166" w14:textId="77777777" w:rsidR="00EE460D" w:rsidRDefault="00EE460D" w:rsidP="00907B64">
      <w:pPr>
        <w:pStyle w:val="ad"/>
        <w:spacing w:beforeLines="50" w:before="156" w:afterLines="50" w:after="156"/>
        <w:ind w:left="0" w:firstLine="0"/>
        <w:rPr>
          <w:color w:val="000000"/>
        </w:rPr>
      </w:pPr>
    </w:p>
    <w:p w14:paraId="41692B31" w14:textId="0187E957" w:rsidR="001E3C4B" w:rsidRDefault="001E3C4B" w:rsidP="00907B64">
      <w:pPr>
        <w:pStyle w:val="aff4"/>
        <w:ind w:firstLine="420"/>
        <w:rPr>
          <w:rFonts w:hAnsi="宋体"/>
          <w:color w:val="000000"/>
        </w:rPr>
      </w:pPr>
    </w:p>
    <w:p w14:paraId="73B41C41" w14:textId="77777777" w:rsidR="00AA7042" w:rsidRDefault="00AA7042" w:rsidP="00AA7042">
      <w:pPr>
        <w:pStyle w:val="ad"/>
        <w:numPr>
          <w:ilvl w:val="3"/>
          <w:numId w:val="0"/>
        </w:numPr>
        <w:ind w:firstLineChars="202" w:firstLine="424"/>
        <w:rPr>
          <w:color w:val="000000"/>
        </w:rPr>
      </w:pPr>
      <w:proofErr w:type="spellStart"/>
      <w:r>
        <w:rPr>
          <w:rFonts w:hint="eastAsia"/>
          <w:color w:val="000000"/>
        </w:rPr>
        <w:t>单向承载</w:t>
      </w:r>
      <w:proofErr w:type="spellEnd"/>
    </w:p>
    <w:p w14:paraId="5FACEF0F" w14:textId="7C226623" w:rsidR="00AA7042" w:rsidRDefault="00B15436" w:rsidP="00AA7042">
      <w:pPr>
        <w:pStyle w:val="aff4"/>
        <w:ind w:firstLine="420"/>
        <w:rPr>
          <w:color w:val="000000"/>
        </w:rPr>
      </w:pPr>
      <w:r w:rsidRPr="009E6881">
        <w:rPr>
          <w:rFonts w:hAnsi="宋体" w:hint="eastAsia"/>
          <w:color w:val="000000"/>
        </w:rPr>
        <w:t>提供单向的</w:t>
      </w:r>
      <w:r w:rsidR="001A4F39">
        <w:rPr>
          <w:rFonts w:hAnsi="宋体" w:hint="eastAsia"/>
          <w:color w:val="000000"/>
        </w:rPr>
        <w:t>承载网络</w:t>
      </w:r>
      <w:r w:rsidRPr="009E6881">
        <w:rPr>
          <w:rFonts w:hAnsi="宋体" w:hint="eastAsia"/>
          <w:color w:val="000000"/>
        </w:rPr>
        <w:t>，用于</w:t>
      </w:r>
      <w:r>
        <w:rPr>
          <w:rFonts w:hAnsi="宋体" w:hint="eastAsia"/>
          <w:color w:val="000000"/>
        </w:rPr>
        <w:t>广播</w:t>
      </w:r>
      <w:proofErr w:type="gramStart"/>
      <w:r>
        <w:rPr>
          <w:rFonts w:hAnsi="宋体" w:hint="eastAsia"/>
          <w:color w:val="000000"/>
        </w:rPr>
        <w:t>核心网</w:t>
      </w:r>
      <w:proofErr w:type="gramEnd"/>
      <w:r w:rsidRPr="009E6881">
        <w:rPr>
          <w:rFonts w:hAnsi="宋体" w:hint="eastAsia"/>
          <w:color w:val="000000"/>
        </w:rPr>
        <w:t>向</w:t>
      </w:r>
      <w:r>
        <w:rPr>
          <w:rFonts w:hAnsi="宋体" w:hint="eastAsia"/>
          <w:color w:val="000000"/>
        </w:rPr>
        <w:t>大塔</w:t>
      </w:r>
      <w:r w:rsidR="008E70D7">
        <w:rPr>
          <w:rFonts w:hAnsi="宋体" w:hint="eastAsia"/>
          <w:color w:val="000000"/>
        </w:rPr>
        <w:t>传递</w:t>
      </w:r>
      <w:r w:rsidRPr="009E6881">
        <w:rPr>
          <w:rFonts w:hAnsi="宋体" w:hint="eastAsia"/>
          <w:color w:val="000000"/>
        </w:rPr>
        <w:t>数据。</w:t>
      </w:r>
    </w:p>
    <w:p w14:paraId="085BFFA0" w14:textId="77777777" w:rsidR="00AA7042" w:rsidRPr="001A4F39" w:rsidRDefault="00AA7042" w:rsidP="00AA7042">
      <w:pPr>
        <w:pStyle w:val="aff4"/>
        <w:ind w:firstLine="420"/>
        <w:rPr>
          <w:color w:val="000000"/>
        </w:rPr>
      </w:pPr>
    </w:p>
    <w:p w14:paraId="4C6A4330" w14:textId="77777777" w:rsidR="00AA7042" w:rsidRDefault="00AA7042" w:rsidP="00AA7042">
      <w:pPr>
        <w:pStyle w:val="ad"/>
        <w:numPr>
          <w:ilvl w:val="3"/>
          <w:numId w:val="0"/>
        </w:numPr>
        <w:ind w:firstLineChars="202" w:firstLine="424"/>
        <w:rPr>
          <w:color w:val="000000"/>
        </w:rPr>
      </w:pPr>
      <w:proofErr w:type="spellStart"/>
      <w:r>
        <w:rPr>
          <w:rFonts w:hint="eastAsia"/>
          <w:color w:val="000000"/>
        </w:rPr>
        <w:t>双向承载</w:t>
      </w:r>
      <w:proofErr w:type="spellEnd"/>
    </w:p>
    <w:p w14:paraId="560F671A" w14:textId="7EA12ADD" w:rsidR="00AA7042" w:rsidRDefault="00B15436" w:rsidP="00907B64">
      <w:pPr>
        <w:pStyle w:val="aff4"/>
        <w:ind w:firstLine="420"/>
        <w:rPr>
          <w:rFonts w:hAnsi="宋体"/>
          <w:color w:val="000000"/>
        </w:rPr>
      </w:pPr>
      <w:r w:rsidRPr="009E6881">
        <w:rPr>
          <w:rFonts w:hAnsi="宋体" w:hint="eastAsia"/>
          <w:color w:val="000000"/>
        </w:rPr>
        <w:t>提供双向的</w:t>
      </w:r>
      <w:r w:rsidR="001A4F39">
        <w:rPr>
          <w:rFonts w:hAnsi="宋体" w:hint="eastAsia"/>
          <w:color w:val="000000"/>
        </w:rPr>
        <w:t>承载网络</w:t>
      </w:r>
      <w:r w:rsidRPr="009E6881">
        <w:rPr>
          <w:rFonts w:hAnsi="宋体" w:hint="eastAsia"/>
          <w:color w:val="000000"/>
        </w:rPr>
        <w:t>，用于</w:t>
      </w:r>
      <w:r>
        <w:rPr>
          <w:rFonts w:hAnsi="宋体" w:hint="eastAsia"/>
          <w:color w:val="000000"/>
        </w:rPr>
        <w:t>广播</w:t>
      </w:r>
      <w:proofErr w:type="gramStart"/>
      <w:r>
        <w:rPr>
          <w:rFonts w:hAnsi="宋体" w:hint="eastAsia"/>
          <w:color w:val="000000"/>
        </w:rPr>
        <w:t>核心网</w:t>
      </w:r>
      <w:proofErr w:type="gramEnd"/>
      <w:r w:rsidRPr="009E6881">
        <w:rPr>
          <w:rFonts w:hAnsi="宋体" w:hint="eastAsia"/>
          <w:color w:val="000000"/>
        </w:rPr>
        <w:t>与</w:t>
      </w:r>
      <w:r>
        <w:rPr>
          <w:rFonts w:hAnsi="宋体" w:hint="eastAsia"/>
          <w:color w:val="000000"/>
        </w:rPr>
        <w:t>大塔</w:t>
      </w:r>
      <w:r w:rsidRPr="009E6881">
        <w:rPr>
          <w:rFonts w:hAnsi="宋体" w:hint="eastAsia"/>
          <w:color w:val="000000"/>
        </w:rPr>
        <w:t>之间互相传递数据。</w:t>
      </w:r>
    </w:p>
    <w:p w14:paraId="366AD280" w14:textId="77777777" w:rsidR="00AA7042" w:rsidRDefault="00AA7042" w:rsidP="00907B64">
      <w:pPr>
        <w:pStyle w:val="aff4"/>
        <w:ind w:firstLine="420"/>
        <w:rPr>
          <w:rFonts w:hAnsi="宋体"/>
          <w:color w:val="000000"/>
        </w:rPr>
      </w:pPr>
    </w:p>
    <w:p w14:paraId="51BF5864" w14:textId="6FDD812F" w:rsidR="001E3C4B" w:rsidRPr="001E3C4B" w:rsidRDefault="001E3C4B" w:rsidP="001E3C4B">
      <w:pPr>
        <w:pStyle w:val="ad"/>
        <w:numPr>
          <w:ilvl w:val="3"/>
          <w:numId w:val="0"/>
        </w:numPr>
        <w:ind w:firstLineChars="202" w:firstLine="424"/>
        <w:rPr>
          <w:color w:val="000000"/>
        </w:rPr>
      </w:pPr>
      <w:bookmarkStart w:id="146" w:name="_Toc421205758"/>
      <w:proofErr w:type="spellStart"/>
      <w:r w:rsidRPr="001E3C4B">
        <w:rPr>
          <w:rFonts w:hint="eastAsia"/>
          <w:color w:val="000000"/>
        </w:rPr>
        <w:t>广播承载</w:t>
      </w:r>
      <w:bookmarkEnd w:id="146"/>
      <w:r w:rsidR="00B10DEE">
        <w:rPr>
          <w:rFonts w:hint="eastAsia"/>
          <w:color w:val="000000"/>
          <w:lang w:eastAsia="zh-CN"/>
        </w:rPr>
        <w:t>与传输</w:t>
      </w:r>
      <w:proofErr w:type="spellEnd"/>
    </w:p>
    <w:p w14:paraId="611AAF3E" w14:textId="2A30F544" w:rsidR="009E6881" w:rsidRPr="009E6881" w:rsidRDefault="009E6881" w:rsidP="009E6881">
      <w:pPr>
        <w:pStyle w:val="aff4"/>
        <w:ind w:firstLine="420"/>
        <w:rPr>
          <w:rFonts w:hAnsi="宋体"/>
          <w:color w:val="000000"/>
        </w:rPr>
      </w:pPr>
      <w:r w:rsidRPr="009E6881">
        <w:rPr>
          <w:rFonts w:hAnsi="宋体" w:hint="eastAsia"/>
          <w:color w:val="000000"/>
        </w:rPr>
        <w:t>提供单向的、点对多点的信道，用于</w:t>
      </w:r>
      <w:r w:rsidR="002D7B57">
        <w:rPr>
          <w:rFonts w:hAnsi="宋体" w:hint="eastAsia"/>
          <w:color w:val="000000"/>
        </w:rPr>
        <w:t>广播</w:t>
      </w:r>
      <w:proofErr w:type="gramStart"/>
      <w:r w:rsidR="002D7B57">
        <w:rPr>
          <w:rFonts w:hAnsi="宋体" w:hint="eastAsia"/>
          <w:color w:val="000000"/>
        </w:rPr>
        <w:t>核心网</w:t>
      </w:r>
      <w:proofErr w:type="gramEnd"/>
      <w:r w:rsidRPr="009E6881">
        <w:rPr>
          <w:rFonts w:hAnsi="宋体" w:hint="eastAsia"/>
          <w:color w:val="000000"/>
        </w:rPr>
        <w:t>向移动终端传输数据。通常，这种广播传输机制允许多个接收者采用相同的协议同时接收同一数据源，如通过同一链接或基于同一无线频率。广播承载</w:t>
      </w:r>
      <w:r>
        <w:rPr>
          <w:rFonts w:hAnsi="宋体" w:hint="eastAsia"/>
          <w:color w:val="000000"/>
        </w:rPr>
        <w:t>与传输</w:t>
      </w:r>
      <w:r w:rsidRPr="009E6881">
        <w:rPr>
          <w:rFonts w:hAnsi="宋体" w:hint="eastAsia"/>
          <w:color w:val="000000"/>
        </w:rPr>
        <w:t>包括多种类型，</w:t>
      </w:r>
      <w:r w:rsidR="003C21EC">
        <w:rPr>
          <w:rFonts w:hAnsi="宋体" w:hint="eastAsia"/>
          <w:color w:val="000000"/>
        </w:rPr>
        <w:t>在本</w:t>
      </w:r>
      <w:r w:rsidR="00172D30">
        <w:rPr>
          <w:rFonts w:hAnsi="宋体" w:hint="eastAsia"/>
          <w:color w:val="000000"/>
        </w:rPr>
        <w:t>标准</w:t>
      </w:r>
      <w:r w:rsidR="003C21EC">
        <w:rPr>
          <w:rFonts w:hAnsi="宋体" w:hint="eastAsia"/>
          <w:color w:val="000000"/>
        </w:rPr>
        <w:t>中</w:t>
      </w:r>
      <w:r w:rsidR="00172D30">
        <w:rPr>
          <w:rFonts w:hAnsi="宋体" w:hint="eastAsia"/>
          <w:color w:val="000000"/>
        </w:rPr>
        <w:t>仅限于</w:t>
      </w:r>
      <w:r w:rsidR="003C21EC">
        <w:rPr>
          <w:rFonts w:hAnsi="宋体" w:hint="eastAsia"/>
          <w:color w:val="000000"/>
        </w:rPr>
        <w:t>利用单向或双向承载</w:t>
      </w:r>
      <w:r w:rsidR="00316FF2">
        <w:rPr>
          <w:rFonts w:hAnsi="宋体" w:hint="eastAsia"/>
          <w:color w:val="000000"/>
        </w:rPr>
        <w:t>信道</w:t>
      </w:r>
      <w:r w:rsidR="003C21EC">
        <w:rPr>
          <w:rFonts w:hAnsi="宋体" w:hint="eastAsia"/>
          <w:color w:val="000000"/>
        </w:rPr>
        <w:t>实现</w:t>
      </w:r>
      <w:r w:rsidR="00E35C47">
        <w:rPr>
          <w:rFonts w:hAnsi="宋体" w:hint="eastAsia"/>
          <w:color w:val="000000"/>
        </w:rPr>
        <w:t>广播</w:t>
      </w:r>
      <w:proofErr w:type="gramStart"/>
      <w:r w:rsidR="00E35C47">
        <w:rPr>
          <w:rFonts w:hAnsi="宋体" w:hint="eastAsia"/>
          <w:color w:val="000000"/>
        </w:rPr>
        <w:t>核心网</w:t>
      </w:r>
      <w:proofErr w:type="gramEnd"/>
      <w:r w:rsidR="00E35C47">
        <w:rPr>
          <w:rFonts w:hAnsi="宋体" w:hint="eastAsia"/>
          <w:color w:val="000000"/>
        </w:rPr>
        <w:t>与大塔之间的</w:t>
      </w:r>
      <w:r w:rsidR="003C21EC">
        <w:rPr>
          <w:rFonts w:hAnsi="宋体" w:hint="eastAsia"/>
          <w:color w:val="000000"/>
        </w:rPr>
        <w:t>业务</w:t>
      </w:r>
      <w:r w:rsidR="00316FF2">
        <w:rPr>
          <w:rFonts w:hAnsi="宋体" w:hint="eastAsia"/>
          <w:color w:val="000000"/>
        </w:rPr>
        <w:t>传递</w:t>
      </w:r>
      <w:r w:rsidR="003C21EC">
        <w:rPr>
          <w:rFonts w:hAnsi="宋体" w:hint="eastAsia"/>
          <w:color w:val="000000"/>
        </w:rPr>
        <w:t>、</w:t>
      </w:r>
      <w:r w:rsidR="00E35C47">
        <w:rPr>
          <w:rFonts w:hAnsi="宋体" w:hint="eastAsia"/>
          <w:color w:val="000000"/>
        </w:rPr>
        <w:t>并</w:t>
      </w:r>
      <w:r w:rsidR="003C21EC">
        <w:rPr>
          <w:rFonts w:hAnsi="宋体" w:hint="eastAsia"/>
          <w:color w:val="000000"/>
        </w:rPr>
        <w:t>利用大塔实现业务传输的方式</w:t>
      </w:r>
      <w:r w:rsidRPr="009E6881">
        <w:rPr>
          <w:rFonts w:hAnsi="宋体" w:hint="eastAsia"/>
          <w:color w:val="000000"/>
        </w:rPr>
        <w:t>。</w:t>
      </w:r>
    </w:p>
    <w:p w14:paraId="336CBF2C" w14:textId="77777777" w:rsidR="001E3C4B" w:rsidRDefault="001E3C4B" w:rsidP="001E3C4B">
      <w:pPr>
        <w:pStyle w:val="QB"/>
        <w:ind w:firstLineChars="95" w:firstLine="199"/>
      </w:pPr>
    </w:p>
    <w:p w14:paraId="6DEEB98C" w14:textId="7D35CE63" w:rsidR="001E3C4B" w:rsidRPr="001E3C4B" w:rsidRDefault="009663CD" w:rsidP="001E3C4B">
      <w:pPr>
        <w:pStyle w:val="ad"/>
        <w:numPr>
          <w:ilvl w:val="3"/>
          <w:numId w:val="0"/>
        </w:numPr>
        <w:ind w:firstLineChars="202" w:firstLine="424"/>
        <w:rPr>
          <w:color w:val="000000"/>
        </w:rPr>
      </w:pPr>
      <w:bookmarkStart w:id="147" w:name="_Toc421205759"/>
      <w:r w:rsidRPr="005A28A9">
        <w:rPr>
          <w:rFonts w:hint="eastAsia"/>
          <w:color w:val="000000"/>
          <w:highlight w:val="yellow"/>
          <w:lang w:eastAsia="zh-CN"/>
        </w:rPr>
        <w:t>单播</w:t>
      </w:r>
      <w:proofErr w:type="spellStart"/>
      <w:r w:rsidR="001E3C4B" w:rsidRPr="005A28A9">
        <w:rPr>
          <w:rFonts w:hint="eastAsia"/>
          <w:color w:val="000000"/>
          <w:highlight w:val="yellow"/>
        </w:rPr>
        <w:t>承载</w:t>
      </w:r>
      <w:bookmarkEnd w:id="147"/>
      <w:r w:rsidR="00B10DEE" w:rsidRPr="005A28A9">
        <w:rPr>
          <w:rFonts w:hint="eastAsia"/>
          <w:color w:val="000000"/>
          <w:highlight w:val="yellow"/>
          <w:lang w:eastAsia="zh-CN"/>
        </w:rPr>
        <w:t>与传输</w:t>
      </w:r>
      <w:proofErr w:type="spellEnd"/>
      <w:r w:rsidR="00417368">
        <w:rPr>
          <w:rFonts w:hint="eastAsia"/>
          <w:color w:val="000000"/>
          <w:lang w:eastAsia="zh-CN"/>
        </w:rPr>
        <w:t xml:space="preserve"> </w:t>
      </w:r>
      <w:proofErr w:type="spellStart"/>
      <w:r w:rsidR="00417368">
        <w:rPr>
          <w:rFonts w:hint="eastAsia"/>
          <w:color w:val="000000"/>
          <w:lang w:eastAsia="zh-CN"/>
        </w:rPr>
        <w:t>IP连接</w:t>
      </w:r>
      <w:proofErr w:type="spellEnd"/>
    </w:p>
    <w:p w14:paraId="7A717877" w14:textId="3AD7B8CB" w:rsidR="002D7B57" w:rsidRDefault="002D7B57" w:rsidP="002D7B57">
      <w:pPr>
        <w:pStyle w:val="aff4"/>
        <w:ind w:firstLine="420"/>
        <w:rPr>
          <w:rFonts w:hAnsi="宋体"/>
          <w:color w:val="000000"/>
        </w:rPr>
      </w:pPr>
      <w:r w:rsidRPr="009E6881">
        <w:rPr>
          <w:rFonts w:hAnsi="宋体" w:hint="eastAsia"/>
          <w:color w:val="000000"/>
        </w:rPr>
        <w:t>提供双向、点对点的信道，用于</w:t>
      </w:r>
      <w:r>
        <w:rPr>
          <w:rFonts w:hAnsi="宋体" w:hint="eastAsia"/>
          <w:color w:val="000000"/>
        </w:rPr>
        <w:t>广播</w:t>
      </w:r>
      <w:proofErr w:type="gramStart"/>
      <w:r>
        <w:rPr>
          <w:rFonts w:hAnsi="宋体" w:hint="eastAsia"/>
          <w:color w:val="000000"/>
        </w:rPr>
        <w:t>核心网</w:t>
      </w:r>
      <w:proofErr w:type="gramEnd"/>
      <w:r w:rsidRPr="009E6881">
        <w:rPr>
          <w:rFonts w:hAnsi="宋体" w:hint="eastAsia"/>
          <w:color w:val="000000"/>
        </w:rPr>
        <w:t>与移动终端之间互相传递数据。交互通道有多种方式，包括</w:t>
      </w:r>
      <w:r>
        <w:rPr>
          <w:rFonts w:hAnsi="宋体" w:hint="eastAsia"/>
          <w:color w:val="000000"/>
        </w:rPr>
        <w:t>I</w:t>
      </w:r>
      <w:r w:rsidRPr="009E6881">
        <w:rPr>
          <w:rFonts w:hAnsi="宋体" w:hint="eastAsia"/>
          <w:color w:val="000000"/>
        </w:rPr>
        <w:t>P承载流(如HT</w:t>
      </w:r>
      <w:r w:rsidR="002E3ECF">
        <w:rPr>
          <w:rFonts w:hAnsi="宋体" w:hint="eastAsia"/>
          <w:color w:val="000000"/>
        </w:rPr>
        <w:t>T</w:t>
      </w:r>
      <w:r w:rsidRPr="009E6881">
        <w:rPr>
          <w:rFonts w:hAnsi="宋体" w:hint="eastAsia"/>
          <w:color w:val="000000"/>
        </w:rPr>
        <w:t>P、流媒体等)、</w:t>
      </w:r>
      <w:r w:rsidRPr="00522247">
        <w:rPr>
          <w:rFonts w:hAnsi="宋体" w:hint="eastAsia"/>
          <w:color w:val="000000"/>
          <w:highlight w:val="yellow"/>
        </w:rPr>
        <w:t>短消息、多媒体消息</w:t>
      </w:r>
      <w:r w:rsidRPr="009E6881">
        <w:rPr>
          <w:rFonts w:hAnsi="宋体" w:hint="eastAsia"/>
          <w:color w:val="000000"/>
        </w:rPr>
        <w:t>等。</w:t>
      </w:r>
    </w:p>
    <w:p w14:paraId="1BED87C3" w14:textId="77777777" w:rsidR="002D7B57" w:rsidRPr="002D7B57" w:rsidRDefault="002D7B57" w:rsidP="002D7B57">
      <w:pPr>
        <w:pStyle w:val="aff4"/>
        <w:ind w:firstLine="420"/>
        <w:rPr>
          <w:rFonts w:hAnsi="宋体"/>
          <w:color w:val="000000"/>
        </w:rPr>
      </w:pPr>
    </w:p>
    <w:p w14:paraId="58DD7ECB" w14:textId="77777777" w:rsidR="00F86631" w:rsidRDefault="00F86631" w:rsidP="00907B64">
      <w:pPr>
        <w:pStyle w:val="aff4"/>
        <w:ind w:firstLine="420"/>
        <w:rPr>
          <w:color w:val="000000"/>
        </w:rPr>
      </w:pPr>
    </w:p>
    <w:p w14:paraId="6C542C32" w14:textId="77777777" w:rsidR="00EE460D" w:rsidRDefault="00EE460D" w:rsidP="00C0050F">
      <w:pPr>
        <w:pStyle w:val="ac"/>
        <w:spacing w:beforeLines="50" w:before="156" w:afterLines="50" w:after="156"/>
        <w:ind w:left="6"/>
      </w:pPr>
      <w:bookmarkStart w:id="148" w:name="_Toc387222409"/>
      <w:bookmarkStart w:id="149" w:name="_Toc387223917"/>
      <w:bookmarkStart w:id="150" w:name="_Toc387225423"/>
      <w:bookmarkStart w:id="151" w:name="_Toc387226990"/>
      <w:bookmarkStart w:id="152" w:name="_Toc48461112"/>
      <w:bookmarkStart w:id="153" w:name="_Toc48381341"/>
      <w:bookmarkStart w:id="154" w:name="_Toc64262667"/>
      <w:bookmarkStart w:id="155" w:name="_Toc64262656"/>
      <w:bookmarkStart w:id="156" w:name="_Toc64262665"/>
      <w:bookmarkStart w:id="157" w:name="_Toc48381343"/>
      <w:bookmarkStart w:id="158" w:name="_Toc48381330"/>
      <w:bookmarkStart w:id="159" w:name="_Toc48461101"/>
      <w:bookmarkStart w:id="160" w:name="_Toc64262342"/>
      <w:bookmarkStart w:id="161" w:name="_Toc64262657"/>
      <w:bookmarkStart w:id="162" w:name="_Toc48381331"/>
      <w:bookmarkStart w:id="163" w:name="_Toc64262349"/>
      <w:bookmarkStart w:id="164" w:name="_Toc48381329"/>
      <w:bookmarkStart w:id="165" w:name="_Toc64262343"/>
      <w:bookmarkStart w:id="166" w:name="_Toc64262658"/>
      <w:bookmarkStart w:id="167" w:name="_Toc48381332"/>
      <w:bookmarkStart w:id="168" w:name="_Toc64262335"/>
      <w:bookmarkStart w:id="169" w:name="_Toc64262650"/>
      <w:bookmarkStart w:id="170" w:name="_Toc48381324"/>
      <w:bookmarkStart w:id="171" w:name="_Toc48461095"/>
      <w:bookmarkStart w:id="172" w:name="_Toc64262336"/>
      <w:bookmarkStart w:id="173" w:name="_Toc64262651"/>
      <w:bookmarkStart w:id="174" w:name="_Toc48381325"/>
      <w:bookmarkStart w:id="175" w:name="_Toc48461096"/>
      <w:bookmarkStart w:id="176" w:name="_Toc64262337"/>
      <w:bookmarkStart w:id="177" w:name="_Toc64262652"/>
      <w:bookmarkStart w:id="178" w:name="_Toc48381326"/>
      <w:bookmarkStart w:id="179" w:name="_Toc48461097"/>
      <w:bookmarkStart w:id="180" w:name="_Toc48461094"/>
      <w:bookmarkStart w:id="181" w:name="_Toc48381323"/>
      <w:bookmarkStart w:id="182" w:name="_Toc75331338"/>
      <w:bookmarkStart w:id="183" w:name="_Toc64262671"/>
      <w:bookmarkStart w:id="184" w:name="_Toc64262356"/>
      <w:bookmarkStart w:id="185" w:name="_Toc48461115"/>
      <w:bookmarkStart w:id="186" w:name="_Toc48381344"/>
      <w:bookmarkStart w:id="187" w:name="_Toc64262670"/>
      <w:bookmarkStart w:id="188" w:name="_Toc64262355"/>
      <w:bookmarkStart w:id="189" w:name="_Toc48381335"/>
      <w:bookmarkStart w:id="190" w:name="_Toc64262341"/>
      <w:bookmarkStart w:id="191" w:name="_Toc48461100"/>
      <w:bookmarkStart w:id="192" w:name="_Toc64262664"/>
      <w:bookmarkStart w:id="193" w:name="_Toc48381338"/>
      <w:bookmarkStart w:id="194" w:name="_Toc48461109"/>
      <w:bookmarkStart w:id="195" w:name="_Toc64262350"/>
      <w:bookmarkStart w:id="196" w:name="_Toc48381339"/>
      <w:bookmarkStart w:id="197" w:name="_Toc48461110"/>
      <w:bookmarkStart w:id="198" w:name="_Toc64262351"/>
      <w:bookmarkStart w:id="199" w:name="_Toc64262666"/>
      <w:bookmarkStart w:id="200" w:name="_Toc48381340"/>
      <w:bookmarkStart w:id="201" w:name="_Toc48461111"/>
      <w:bookmarkStart w:id="202" w:name="_Toc48461102"/>
      <w:bookmarkStart w:id="203" w:name="_Toc64262653"/>
      <w:bookmarkStart w:id="204" w:name="_Toc48381327"/>
      <w:bookmarkStart w:id="205" w:name="_Toc48461098"/>
      <w:bookmarkStart w:id="206" w:name="_Toc64262339"/>
      <w:bookmarkStart w:id="207" w:name="_Toc64262654"/>
      <w:bookmarkStart w:id="208" w:name="_Toc48381328"/>
      <w:bookmarkStart w:id="209" w:name="_Toc48461099"/>
      <w:bookmarkStart w:id="210" w:name="_Toc64262340"/>
      <w:bookmarkStart w:id="211" w:name="_Toc64262655"/>
      <w:bookmarkStart w:id="212" w:name="_Toc48461114"/>
      <w:bookmarkStart w:id="213" w:name="_Toc64262352"/>
      <w:bookmarkStart w:id="214" w:name="_Toc64262338"/>
      <w:bookmarkStart w:id="215" w:name="_Toc48461108"/>
      <w:bookmarkStart w:id="216" w:name="_Toc48381337"/>
      <w:bookmarkStart w:id="217" w:name="_Toc64262663"/>
      <w:bookmarkStart w:id="218" w:name="_Toc64262348"/>
      <w:bookmarkStart w:id="219" w:name="_Toc48461107"/>
      <w:bookmarkStart w:id="220" w:name="_Toc48381336"/>
      <w:bookmarkStart w:id="221" w:name="_Toc64262662"/>
      <w:bookmarkStart w:id="222" w:name="_Toc64262347"/>
      <w:bookmarkStart w:id="223" w:name="_Toc64262661"/>
      <w:bookmarkStart w:id="224" w:name="_Toc64262346"/>
      <w:bookmarkStart w:id="225" w:name="_Toc48461105"/>
      <w:bookmarkStart w:id="226" w:name="_Toc48381334"/>
      <w:bookmarkStart w:id="227" w:name="_Toc64262660"/>
      <w:bookmarkStart w:id="228" w:name="_Toc64262345"/>
      <w:bookmarkStart w:id="229" w:name="_Toc48461104"/>
      <w:bookmarkStart w:id="230" w:name="_Toc48381333"/>
      <w:bookmarkStart w:id="231" w:name="_Toc64262659"/>
      <w:bookmarkStart w:id="232" w:name="_Toc64262344"/>
      <w:bookmarkStart w:id="233" w:name="_Toc48461103"/>
      <w:bookmarkStart w:id="234" w:name="_Toc48461106"/>
      <w:bookmarkStart w:id="235" w:name="_Toc64262669"/>
      <w:bookmarkStart w:id="236" w:name="_Toc64262354"/>
      <w:bookmarkStart w:id="237" w:name="_Toc48461113"/>
      <w:bookmarkStart w:id="238" w:name="_Toc48381342"/>
      <w:bookmarkStart w:id="239" w:name="_Toc64262668"/>
      <w:bookmarkStart w:id="240" w:name="_Toc64262353"/>
      <w:bookmarkStart w:id="241" w:name="_Toc24511329"/>
      <w:bookmarkStart w:id="242" w:name="_Toc24508704"/>
      <w:bookmarkStart w:id="243" w:name="_Toc22614073"/>
      <w:bookmarkStart w:id="244" w:name="_Toc22613977"/>
      <w:bookmarkStart w:id="245" w:name="_Toc22543595"/>
      <w:bookmarkStart w:id="246" w:name="_Toc22543414"/>
      <w:bookmarkStart w:id="247" w:name="_Toc22464222"/>
      <w:bookmarkStart w:id="248" w:name="_Toc22463824"/>
      <w:bookmarkStart w:id="249" w:name="_Toc22376439"/>
      <w:bookmarkStart w:id="250" w:name="_Toc60539907"/>
      <w:bookmarkStart w:id="251" w:name="_Toc60116104"/>
      <w:bookmarkStart w:id="252" w:name="_Hlt10768320"/>
      <w:bookmarkStart w:id="253" w:name="_Toc163839090"/>
      <w:bookmarkStart w:id="254" w:name="_Toc163838078"/>
      <w:bookmarkStart w:id="255" w:name="_Toc150057087"/>
      <w:bookmarkStart w:id="256" w:name="_Toc150057088"/>
      <w:bookmarkStart w:id="257" w:name="_Toc163838091"/>
      <w:bookmarkStart w:id="258" w:name="_Toc163839103"/>
      <w:bookmarkStart w:id="259" w:name="_Toc163839113"/>
      <w:bookmarkStart w:id="260" w:name="_Toc163838101"/>
      <w:bookmarkStart w:id="261" w:name="_Toc163839112"/>
      <w:bookmarkStart w:id="262" w:name="_Toc163838100"/>
      <w:bookmarkStart w:id="263" w:name="_Toc163839124"/>
      <w:bookmarkStart w:id="264" w:name="_Toc163838112"/>
      <w:bookmarkStart w:id="265" w:name="_Toc163839123"/>
      <w:bookmarkStart w:id="266" w:name="_Toc163838111"/>
      <w:bookmarkStart w:id="267" w:name="_Toc163839122"/>
      <w:bookmarkStart w:id="268" w:name="_Toc163838110"/>
      <w:bookmarkStart w:id="269" w:name="_Toc163839121"/>
      <w:bookmarkStart w:id="270" w:name="_Toc163838109"/>
      <w:bookmarkStart w:id="271" w:name="_Toc163839087"/>
      <w:bookmarkStart w:id="272" w:name="_Toc163838075"/>
      <w:bookmarkStart w:id="273" w:name="_Toc163839086"/>
      <w:bookmarkStart w:id="274" w:name="_Toc163838074"/>
      <w:bookmarkStart w:id="275" w:name="_Toc163839085"/>
      <w:bookmarkStart w:id="276" w:name="_Toc163838073"/>
      <w:bookmarkStart w:id="277" w:name="_Toc198090413"/>
      <w:bookmarkStart w:id="278" w:name="_Toc163837969"/>
      <w:bookmarkStart w:id="279" w:name="_Toc163838981"/>
      <w:bookmarkStart w:id="280" w:name="_Toc137313519"/>
      <w:bookmarkStart w:id="281" w:name="_Toc198090415"/>
      <w:bookmarkStart w:id="282" w:name="_Toc198090418"/>
      <w:bookmarkStart w:id="283" w:name="_Toc198090420"/>
      <w:bookmarkStart w:id="284" w:name="_Toc198090423"/>
      <w:bookmarkStart w:id="285" w:name="_Toc198090425"/>
      <w:bookmarkStart w:id="286" w:name="_Toc198090427"/>
      <w:bookmarkStart w:id="287" w:name="_Toc198090429"/>
      <w:bookmarkStart w:id="288" w:name="_Toc196304649"/>
      <w:bookmarkStart w:id="289" w:name="_Toc196304176"/>
      <w:bookmarkStart w:id="290" w:name="_Toc196304648"/>
      <w:bookmarkStart w:id="291" w:name="_Toc196304175"/>
      <w:bookmarkStart w:id="292" w:name="_Toc198090431"/>
      <w:bookmarkStart w:id="293" w:name="_Toc198090433"/>
      <w:bookmarkStart w:id="294" w:name="_Toc198090435"/>
      <w:bookmarkStart w:id="295" w:name="_Toc198090437"/>
      <w:bookmarkStart w:id="296" w:name="_Toc198090439"/>
      <w:bookmarkStart w:id="297" w:name="_Toc198090441"/>
      <w:bookmarkStart w:id="298" w:name="_Toc198090444"/>
      <w:bookmarkStart w:id="299" w:name="_Toc198090446"/>
      <w:bookmarkStart w:id="300" w:name="_Toc198090448"/>
      <w:bookmarkStart w:id="301" w:name="_Toc198087830"/>
      <w:bookmarkStart w:id="302" w:name="_Toc198086984"/>
      <w:bookmarkStart w:id="303" w:name="_Toc198086986"/>
      <w:bookmarkStart w:id="304" w:name="_Toc198087832"/>
      <w:bookmarkStart w:id="305" w:name="_Toc198086989"/>
      <w:bookmarkStart w:id="306" w:name="_Toc198087835"/>
      <w:bookmarkStart w:id="307" w:name="_Toc198086992"/>
      <w:bookmarkStart w:id="308" w:name="_Toc198087838"/>
      <w:bookmarkStart w:id="309" w:name="_Toc198086994"/>
      <w:bookmarkStart w:id="310" w:name="_Toc198087840"/>
      <w:bookmarkStart w:id="311" w:name="_Toc198095318"/>
      <w:bookmarkStart w:id="312" w:name="_Toc196306729"/>
      <w:bookmarkStart w:id="313" w:name="_Toc198095341"/>
      <w:bookmarkStart w:id="314" w:name="_Toc198095347"/>
      <w:bookmarkStart w:id="315" w:name="_Toc198095349"/>
      <w:bookmarkStart w:id="316" w:name="_Toc198095351"/>
      <w:bookmarkStart w:id="317" w:name="_Toc198095353"/>
      <w:bookmarkStart w:id="318" w:name="_Toc198095355"/>
      <w:bookmarkStart w:id="319" w:name="_Toc198095357"/>
      <w:bookmarkStart w:id="320" w:name="_Toc198095359"/>
      <w:bookmarkStart w:id="321" w:name="_Toc198095361"/>
      <w:bookmarkStart w:id="322" w:name="_Toc198095363"/>
      <w:bookmarkStart w:id="323" w:name="_Toc198095365"/>
      <w:bookmarkStart w:id="324" w:name="_Toc281406532"/>
      <w:bookmarkStart w:id="325" w:name="_Toc281406531"/>
      <w:bookmarkStart w:id="326" w:name="_Toc281406530"/>
      <w:bookmarkStart w:id="327" w:name="_Toc281406529"/>
      <w:bookmarkStart w:id="328" w:name="_Toc281406528"/>
      <w:bookmarkStart w:id="329" w:name="_Toc281406527"/>
      <w:bookmarkStart w:id="330" w:name="_Toc281406526"/>
      <w:bookmarkStart w:id="331" w:name="_Toc281406525"/>
      <w:bookmarkStart w:id="332" w:name="_Toc281406524"/>
      <w:bookmarkStart w:id="333" w:name="_Toc281406523"/>
      <w:bookmarkStart w:id="334" w:name="_Toc281406522"/>
      <w:bookmarkStart w:id="335" w:name="_Toc281406521"/>
      <w:bookmarkStart w:id="336" w:name="_Toc281406520"/>
      <w:bookmarkStart w:id="337" w:name="_Toc281406519"/>
      <w:bookmarkStart w:id="338" w:name="_Toc281406535"/>
      <w:bookmarkStart w:id="339" w:name="_Toc281406534"/>
      <w:bookmarkStart w:id="340" w:name="_Toc281406533"/>
      <w:bookmarkStart w:id="341" w:name="_Toc293783562"/>
      <w:bookmarkStart w:id="342" w:name="_Toc391632225"/>
      <w:bookmarkStart w:id="343" w:name="_Toc477418951"/>
      <w:bookmarkStart w:id="344" w:name="_Toc477515949"/>
      <w:bookmarkStart w:id="345" w:name="_Toc477516092"/>
      <w:bookmarkStart w:id="346" w:name="_Toc51057775"/>
      <w:bookmarkEnd w:id="61"/>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r>
        <w:rPr>
          <w:rFonts w:hint="eastAsia"/>
        </w:rPr>
        <w:t>缩略语</w:t>
      </w:r>
      <w:bookmarkEnd w:id="341"/>
      <w:bookmarkEnd w:id="342"/>
      <w:bookmarkEnd w:id="343"/>
      <w:bookmarkEnd w:id="344"/>
      <w:bookmarkEnd w:id="345"/>
      <w:bookmarkEnd w:id="346"/>
    </w:p>
    <w:p w14:paraId="74306C94" w14:textId="77777777" w:rsidR="00EE460D" w:rsidRDefault="00EE460D">
      <w:pPr>
        <w:pStyle w:val="aff4"/>
        <w:spacing w:line="360" w:lineRule="exact"/>
        <w:ind w:firstLine="420"/>
        <w:rPr>
          <w:color w:val="000000"/>
        </w:rPr>
      </w:pPr>
      <w:r>
        <w:rPr>
          <w:rFonts w:hint="eastAsia"/>
          <w:color w:val="000000"/>
        </w:rPr>
        <w:t>下列缩略语适用于</w:t>
      </w:r>
      <w:r w:rsidR="00662F23">
        <w:rPr>
          <w:rFonts w:hint="eastAsia"/>
          <w:color w:val="000000"/>
        </w:rPr>
        <w:t>本技术文件</w:t>
      </w:r>
      <w:r>
        <w:rPr>
          <w:rFonts w:hint="eastAsia"/>
          <w:color w:val="000000"/>
        </w:rPr>
        <w:t>。</w:t>
      </w:r>
    </w:p>
    <w:p w14:paraId="0FBBDDA8" w14:textId="2484A10F" w:rsidR="00965E48" w:rsidRDefault="00EB4138" w:rsidP="00452DFB">
      <w:pPr>
        <w:pStyle w:val="aff4"/>
        <w:tabs>
          <w:tab w:val="left" w:pos="1579"/>
          <w:tab w:val="left" w:pos="6333"/>
        </w:tabs>
        <w:ind w:firstLine="420"/>
        <w:jc w:val="left"/>
        <w:rPr>
          <w:szCs w:val="21"/>
        </w:rPr>
      </w:pPr>
      <w:r>
        <w:rPr>
          <w:rFonts w:hint="eastAsia"/>
          <w:szCs w:val="21"/>
        </w:rPr>
        <w:t>3GPP</w:t>
      </w:r>
      <w:r>
        <w:rPr>
          <w:szCs w:val="21"/>
        </w:rPr>
        <w:t xml:space="preserve"> </w:t>
      </w:r>
      <w:r w:rsidRPr="00CF2EF1">
        <w:rPr>
          <w:rFonts w:hAnsi="宋体" w:cs="宋体" w:hint="eastAsia"/>
          <w:szCs w:val="21"/>
        </w:rPr>
        <w:t>第三代移动通信系统合作项目</w:t>
      </w:r>
      <w:r>
        <w:rPr>
          <w:rFonts w:hint="eastAsia"/>
          <w:szCs w:val="21"/>
        </w:rPr>
        <w:t>（</w:t>
      </w:r>
      <w:r w:rsidRPr="00CF2EF1">
        <w:rPr>
          <w:szCs w:val="21"/>
        </w:rPr>
        <w:t>Third Generation Partnership Project</w:t>
      </w:r>
      <w:r>
        <w:rPr>
          <w:rFonts w:hint="eastAsia"/>
          <w:szCs w:val="21"/>
        </w:rPr>
        <w:t>）</w:t>
      </w:r>
    </w:p>
    <w:p w14:paraId="5D2C8213" w14:textId="77777777" w:rsidR="00EB4138" w:rsidRDefault="00EB4138" w:rsidP="00EB4138">
      <w:pPr>
        <w:pStyle w:val="aff4"/>
        <w:tabs>
          <w:tab w:val="left" w:pos="1579"/>
          <w:tab w:val="left" w:pos="6333"/>
        </w:tabs>
        <w:ind w:firstLine="420"/>
        <w:jc w:val="left"/>
        <w:rPr>
          <w:rFonts w:hAnsi="宋体"/>
          <w:color w:val="000000"/>
        </w:rPr>
      </w:pPr>
      <w:r w:rsidRPr="00E76986">
        <w:rPr>
          <w:rFonts w:hAnsi="宋体" w:hint="eastAsia"/>
          <w:color w:val="000000"/>
        </w:rPr>
        <w:t xml:space="preserve">APP </w:t>
      </w:r>
      <w:r>
        <w:rPr>
          <w:rFonts w:hAnsi="宋体"/>
          <w:color w:val="000000"/>
        </w:rPr>
        <w:t xml:space="preserve"> </w:t>
      </w:r>
      <w:r w:rsidRPr="00E76986">
        <w:rPr>
          <w:rFonts w:hAnsi="宋体" w:hint="eastAsia"/>
          <w:color w:val="000000"/>
        </w:rPr>
        <w:t>应用软件（</w:t>
      </w:r>
      <w:r>
        <w:rPr>
          <w:rFonts w:hAnsi="宋体" w:hint="eastAsia"/>
          <w:color w:val="000000"/>
        </w:rPr>
        <w:t>A</w:t>
      </w:r>
      <w:r w:rsidRPr="00E76986">
        <w:rPr>
          <w:rFonts w:hAnsi="宋体" w:hint="eastAsia"/>
          <w:color w:val="000000"/>
        </w:rPr>
        <w:t>pplication software）</w:t>
      </w:r>
    </w:p>
    <w:p w14:paraId="0F86EFE4" w14:textId="77777777" w:rsidR="00EB4138" w:rsidRDefault="00EB4138" w:rsidP="00EB4138">
      <w:pPr>
        <w:pStyle w:val="aff4"/>
        <w:tabs>
          <w:tab w:val="left" w:pos="1579"/>
          <w:tab w:val="left" w:pos="6333"/>
        </w:tabs>
        <w:ind w:firstLine="420"/>
        <w:jc w:val="left"/>
        <w:rPr>
          <w:rFonts w:ascii="Arial" w:hAnsi="Arial"/>
          <w:color w:val="000000"/>
        </w:rPr>
      </w:pPr>
      <w:r>
        <w:rPr>
          <w:rFonts w:hAnsi="宋体" w:hint="eastAsia"/>
          <w:color w:val="000000"/>
        </w:rPr>
        <w:t>EPG  电子节目指南（</w:t>
      </w:r>
      <w:r>
        <w:rPr>
          <w:rFonts w:hAnsi="宋体"/>
          <w:color w:val="000000"/>
        </w:rPr>
        <w:t>Electronic Program Guide</w:t>
      </w:r>
      <w:r>
        <w:rPr>
          <w:rFonts w:hAnsi="宋体" w:hint="eastAsia"/>
          <w:color w:val="000000"/>
        </w:rPr>
        <w:t>）</w:t>
      </w:r>
    </w:p>
    <w:p w14:paraId="46ADC143" w14:textId="77777777" w:rsidR="00EB4138" w:rsidRDefault="00EB4138" w:rsidP="00EB4138">
      <w:pPr>
        <w:pStyle w:val="aff4"/>
        <w:tabs>
          <w:tab w:val="left" w:pos="1579"/>
          <w:tab w:val="left" w:pos="6333"/>
        </w:tabs>
        <w:ind w:firstLineChars="194" w:firstLine="407"/>
        <w:jc w:val="left"/>
        <w:rPr>
          <w:rFonts w:hAnsi="宋体"/>
          <w:color w:val="000000"/>
        </w:rPr>
      </w:pPr>
      <w:r>
        <w:rPr>
          <w:rFonts w:hAnsi="宋体" w:hint="eastAsia"/>
          <w:color w:val="000000"/>
        </w:rPr>
        <w:t>FEC  前向纠错（</w:t>
      </w:r>
      <w:r>
        <w:rPr>
          <w:rFonts w:hAnsi="宋体"/>
          <w:color w:val="000000"/>
        </w:rPr>
        <w:t>Forward Error Correction</w:t>
      </w:r>
      <w:r>
        <w:rPr>
          <w:rFonts w:hAnsi="宋体" w:hint="eastAsia"/>
          <w:color w:val="000000"/>
        </w:rPr>
        <w:t>）</w:t>
      </w:r>
    </w:p>
    <w:p w14:paraId="0F2390AC" w14:textId="77777777" w:rsidR="00EB4138" w:rsidRDefault="00EB4138" w:rsidP="00452DFB">
      <w:pPr>
        <w:pStyle w:val="aff4"/>
        <w:tabs>
          <w:tab w:val="left" w:pos="1579"/>
          <w:tab w:val="left" w:pos="6333"/>
        </w:tabs>
        <w:ind w:firstLine="420"/>
        <w:jc w:val="left"/>
        <w:rPr>
          <w:rFonts w:hAnsi="宋体"/>
          <w:color w:val="000000"/>
        </w:rPr>
      </w:pPr>
    </w:p>
    <w:p w14:paraId="353342C2" w14:textId="77777777" w:rsidR="00EE460D" w:rsidRDefault="00EE460D" w:rsidP="00C0050F">
      <w:pPr>
        <w:pStyle w:val="ac"/>
        <w:spacing w:beforeLines="50" w:before="156" w:afterLines="50" w:after="156"/>
        <w:ind w:left="6"/>
        <w:rPr>
          <w:rFonts w:hAnsi="宋体"/>
          <w:color w:val="000000"/>
        </w:rPr>
      </w:pPr>
      <w:bookmarkStart w:id="347" w:name="_Toc391632226"/>
      <w:bookmarkStart w:id="348" w:name="_Toc477418952"/>
      <w:bookmarkStart w:id="349" w:name="_Toc477515950"/>
      <w:bookmarkStart w:id="350" w:name="_Toc477516093"/>
      <w:bookmarkStart w:id="351" w:name="_Toc51057776"/>
      <w:r>
        <w:rPr>
          <w:rFonts w:hAnsi="宋体" w:hint="eastAsia"/>
          <w:color w:val="000000"/>
        </w:rPr>
        <w:t>符号</w:t>
      </w:r>
      <w:bookmarkEnd w:id="347"/>
      <w:bookmarkEnd w:id="348"/>
      <w:bookmarkEnd w:id="349"/>
      <w:bookmarkEnd w:id="350"/>
      <w:bookmarkEnd w:id="351"/>
    </w:p>
    <w:p w14:paraId="0A94E652" w14:textId="77777777" w:rsidR="00EE460D" w:rsidRDefault="00EE460D" w:rsidP="00C0050F">
      <w:pPr>
        <w:pStyle w:val="ad"/>
        <w:spacing w:beforeLines="50" w:before="156" w:afterLines="50" w:after="156"/>
        <w:ind w:left="0" w:firstLine="0"/>
      </w:pPr>
      <w:r>
        <w:t>&lt;CR&gt;</w:t>
      </w:r>
    </w:p>
    <w:p w14:paraId="0D54831A" w14:textId="77777777" w:rsidR="00EE460D" w:rsidRDefault="00EE460D">
      <w:pPr>
        <w:pStyle w:val="aff4"/>
        <w:ind w:firstLine="420"/>
      </w:pPr>
      <w:r>
        <w:rPr>
          <w:rFonts w:hAnsi="宋体"/>
        </w:rPr>
        <w:t>回车符，</w:t>
      </w:r>
      <w:r>
        <w:t>16</w:t>
      </w:r>
      <w:r>
        <w:rPr>
          <w:rFonts w:hAnsi="宋体"/>
        </w:rPr>
        <w:t>进制数为</w:t>
      </w:r>
      <w:r>
        <w:t>0X0D</w:t>
      </w:r>
      <w:r>
        <w:rPr>
          <w:rFonts w:hint="eastAsia"/>
        </w:rPr>
        <w:t>。</w:t>
      </w:r>
    </w:p>
    <w:p w14:paraId="7E362F78" w14:textId="77777777" w:rsidR="00EE460D" w:rsidRDefault="00EE460D" w:rsidP="00C0050F">
      <w:pPr>
        <w:pStyle w:val="ad"/>
        <w:spacing w:beforeLines="50" w:before="156" w:afterLines="50" w:after="156"/>
        <w:ind w:left="0" w:firstLine="0"/>
      </w:pPr>
      <w:r>
        <w:t>&lt;LF&gt;</w:t>
      </w:r>
    </w:p>
    <w:p w14:paraId="7FC8032E" w14:textId="3B0C0D49" w:rsidR="00EE460D" w:rsidRDefault="00EE460D">
      <w:pPr>
        <w:pStyle w:val="aff4"/>
        <w:ind w:firstLine="420"/>
      </w:pPr>
      <w:r>
        <w:rPr>
          <w:rFonts w:hAnsi="宋体"/>
        </w:rPr>
        <w:t>换行符，</w:t>
      </w:r>
      <w:r>
        <w:t>16</w:t>
      </w:r>
      <w:r>
        <w:rPr>
          <w:rFonts w:hAnsi="宋体"/>
        </w:rPr>
        <w:t>进制数为</w:t>
      </w:r>
      <w:r>
        <w:t>0X0A</w:t>
      </w:r>
      <w:r>
        <w:rPr>
          <w:rFonts w:hint="eastAsia"/>
        </w:rPr>
        <w:t>。</w:t>
      </w:r>
    </w:p>
    <w:p w14:paraId="58666F47" w14:textId="63248D85" w:rsidR="007619F9" w:rsidRDefault="007619F9" w:rsidP="007619F9">
      <w:pPr>
        <w:pStyle w:val="ab"/>
        <w:spacing w:before="312" w:after="312"/>
      </w:pPr>
      <w:bookmarkStart w:id="352" w:name="_Toc51057777"/>
      <w:r>
        <w:rPr>
          <w:rFonts w:hint="eastAsia"/>
        </w:rPr>
        <w:t>5G广播</w:t>
      </w:r>
      <w:r w:rsidR="00E25B43">
        <w:rPr>
          <w:rFonts w:hint="eastAsia"/>
        </w:rPr>
        <w:t>电视</w:t>
      </w:r>
      <w:r>
        <w:rPr>
          <w:rFonts w:hint="eastAsia"/>
        </w:rPr>
        <w:t>系统概述</w:t>
      </w:r>
      <w:r w:rsidR="00A45F4C">
        <w:rPr>
          <w:rFonts w:hint="eastAsia"/>
        </w:rPr>
        <w:t>（广科院）</w:t>
      </w:r>
      <w:bookmarkEnd w:id="352"/>
    </w:p>
    <w:p w14:paraId="5BF6B2C3" w14:textId="365AA71F" w:rsidR="00E25B43" w:rsidRDefault="007619F9" w:rsidP="007619F9">
      <w:pPr>
        <w:pStyle w:val="aff4"/>
        <w:ind w:firstLine="420"/>
        <w:rPr>
          <w:rFonts w:hAnsi="宋体"/>
          <w:color w:val="000000"/>
        </w:rPr>
      </w:pPr>
      <w:r>
        <w:rPr>
          <w:rFonts w:hAnsi="宋体"/>
          <w:color w:val="000000"/>
        </w:rPr>
        <w:t>5</w:t>
      </w:r>
      <w:r>
        <w:rPr>
          <w:rFonts w:hAnsi="宋体" w:hint="eastAsia"/>
          <w:color w:val="000000"/>
        </w:rPr>
        <w:t>G广播电视系统主要用于实现向移动终端用户提供5G</w:t>
      </w:r>
      <w:r w:rsidR="00E25B43">
        <w:rPr>
          <w:rFonts w:hAnsi="宋体" w:hint="eastAsia"/>
          <w:color w:val="000000"/>
        </w:rPr>
        <w:t>广播电视业务，其实现方式有多种形态，本标准所涉及的5G广播电视系统特指基于广播电视大塔的系统。</w:t>
      </w:r>
    </w:p>
    <w:p w14:paraId="71C99A68" w14:textId="7FD38374" w:rsidR="007619F9" w:rsidRDefault="00593377" w:rsidP="007619F9">
      <w:pPr>
        <w:pStyle w:val="aff4"/>
        <w:ind w:firstLine="420"/>
        <w:rPr>
          <w:rFonts w:hAnsi="宋体"/>
          <w:color w:val="000000"/>
        </w:rPr>
      </w:pPr>
      <w:r>
        <w:rPr>
          <w:rFonts w:hAnsi="宋体"/>
          <w:color w:val="000000"/>
        </w:rPr>
        <w:t>5</w:t>
      </w:r>
      <w:r>
        <w:rPr>
          <w:rFonts w:hAnsi="宋体" w:hint="eastAsia"/>
          <w:color w:val="000000"/>
        </w:rPr>
        <w:t>G广播电视系统</w:t>
      </w:r>
      <w:r w:rsidR="007619F9">
        <w:rPr>
          <w:rFonts w:hAnsi="宋体" w:hint="eastAsia"/>
          <w:color w:val="000000"/>
        </w:rPr>
        <w:t>主要业务形态包括</w:t>
      </w:r>
      <w:r w:rsidR="001844E1">
        <w:rPr>
          <w:rFonts w:hAnsi="宋体" w:hint="eastAsia"/>
          <w:color w:val="000000"/>
        </w:rPr>
        <w:t>视音频业务和数据广播业务等。</w:t>
      </w:r>
    </w:p>
    <w:p w14:paraId="5E357B18" w14:textId="4B4C5A48" w:rsidR="007619F9" w:rsidRPr="00807CCA" w:rsidRDefault="007619F9" w:rsidP="007619F9">
      <w:pPr>
        <w:pStyle w:val="aff4"/>
        <w:ind w:firstLine="420"/>
        <w:rPr>
          <w:rFonts w:hAnsi="宋体"/>
          <w:color w:val="000000"/>
        </w:rPr>
      </w:pPr>
      <w:r>
        <w:rPr>
          <w:rFonts w:hAnsi="宋体" w:hint="eastAsia"/>
          <w:color w:val="000000"/>
        </w:rPr>
        <w:t>为了支持5G广播电视业务的商业运营，5G广播电视系统需为业务和内容安全提供保护，提供各种业务管理功能。</w:t>
      </w:r>
    </w:p>
    <w:p w14:paraId="0F99B05E" w14:textId="7D7D56B1" w:rsidR="00A45F4C" w:rsidRDefault="00336911" w:rsidP="00A45F4C">
      <w:pPr>
        <w:pStyle w:val="ac"/>
        <w:spacing w:beforeLines="50" w:before="156" w:afterLines="50" w:after="156"/>
        <w:ind w:left="0"/>
      </w:pPr>
      <w:bookmarkStart w:id="353" w:name="_Toc51057778"/>
      <w:r>
        <w:rPr>
          <w:rFonts w:hint="eastAsia"/>
        </w:rPr>
        <w:t>业务形态</w:t>
      </w:r>
      <w:bookmarkEnd w:id="353"/>
    </w:p>
    <w:p w14:paraId="2E9D376F" w14:textId="42389D8D" w:rsidR="007619F9" w:rsidRDefault="001844E1" w:rsidP="001844E1">
      <w:pPr>
        <w:pStyle w:val="ad"/>
        <w:spacing w:beforeLines="50" w:before="156" w:afterLines="50" w:after="156"/>
        <w:ind w:left="0" w:firstLine="0"/>
      </w:pPr>
      <w:proofErr w:type="spellStart"/>
      <w:r>
        <w:rPr>
          <w:rFonts w:hint="eastAsia"/>
        </w:rPr>
        <w:t>视音频业务</w:t>
      </w:r>
      <w:proofErr w:type="spellEnd"/>
    </w:p>
    <w:p w14:paraId="16BEB5B3" w14:textId="2D36C168" w:rsidR="00A11BA1" w:rsidRDefault="00DB38EA" w:rsidP="0035115F">
      <w:pPr>
        <w:pStyle w:val="aff4"/>
        <w:ind w:firstLine="420"/>
        <w:rPr>
          <w:rFonts w:hAnsi="宋体"/>
          <w:color w:val="000000"/>
        </w:rPr>
      </w:pPr>
      <w:r>
        <w:rPr>
          <w:rFonts w:hAnsi="宋体" w:hint="eastAsia"/>
          <w:color w:val="000000"/>
        </w:rPr>
        <w:t>即以广播的方式</w:t>
      </w:r>
      <w:r w:rsidR="00A11BA1" w:rsidRPr="00A11BA1">
        <w:rPr>
          <w:rFonts w:hAnsi="宋体" w:hint="eastAsia"/>
          <w:color w:val="000000"/>
        </w:rPr>
        <w:t>传输连续性的多媒体数据，例如音频、视频数据</w:t>
      </w:r>
      <w:r w:rsidR="0035115F">
        <w:rPr>
          <w:rFonts w:hAnsi="宋体" w:hint="eastAsia"/>
          <w:color w:val="000000"/>
        </w:rPr>
        <w:t>，可支持</w:t>
      </w:r>
      <w:r w:rsidR="005A367B">
        <w:rPr>
          <w:rFonts w:hAnsi="宋体" w:hint="eastAsia"/>
          <w:color w:val="000000"/>
        </w:rPr>
        <w:t>直播</w:t>
      </w:r>
      <w:r w:rsidR="00773F84" w:rsidRPr="00773F84">
        <w:rPr>
          <w:rFonts w:hAnsi="宋体" w:hint="eastAsia"/>
          <w:color w:val="000000"/>
        </w:rPr>
        <w:t>广播</w:t>
      </w:r>
      <w:r w:rsidR="005A367B">
        <w:rPr>
          <w:rFonts w:hAnsi="宋体" w:hint="eastAsia"/>
          <w:color w:val="000000"/>
        </w:rPr>
        <w:t>业务</w:t>
      </w:r>
      <w:r w:rsidR="0035115F">
        <w:rPr>
          <w:rFonts w:hAnsi="宋体" w:hint="eastAsia"/>
          <w:color w:val="000000"/>
        </w:rPr>
        <w:t>。</w:t>
      </w:r>
    </w:p>
    <w:p w14:paraId="7E2F89B0" w14:textId="6B52470A" w:rsidR="002B6E35" w:rsidRDefault="00B81786" w:rsidP="0035115F">
      <w:pPr>
        <w:pStyle w:val="aff4"/>
        <w:ind w:firstLine="420"/>
      </w:pPr>
      <w:r>
        <w:rPr>
          <w:rFonts w:hint="eastAsia"/>
        </w:rPr>
        <w:t>通常用广播承载实现视音频业务的高效覆盖，当用户处于广播网络覆盖范围之外，业务内容也可以通过单播承载分发给用户</w:t>
      </w:r>
      <w:r w:rsidR="00E41BD9">
        <w:rPr>
          <w:rFonts w:hint="eastAsia"/>
        </w:rPr>
        <w:t>供用户选择播放，</w:t>
      </w:r>
      <w:r>
        <w:rPr>
          <w:rFonts w:hint="eastAsia"/>
        </w:rPr>
        <w:t>单播承载是向用户提供广播业务的有效补充。</w:t>
      </w:r>
    </w:p>
    <w:p w14:paraId="00E7BDCB" w14:textId="292967D4" w:rsidR="00207E18" w:rsidRPr="00207E18" w:rsidRDefault="00E41BD9" w:rsidP="0035115F">
      <w:pPr>
        <w:pStyle w:val="aff4"/>
        <w:ind w:firstLine="420"/>
        <w:rPr>
          <w:rFonts w:hAnsi="宋体"/>
          <w:color w:val="000000"/>
        </w:rPr>
      </w:pPr>
      <w:r>
        <w:rPr>
          <w:rFonts w:hAnsi="宋体" w:hint="eastAsia"/>
          <w:color w:val="000000"/>
        </w:rPr>
        <w:t>视音频业务的编</w:t>
      </w:r>
      <w:r w:rsidR="00746C98">
        <w:rPr>
          <w:rFonts w:hAnsi="宋体" w:hint="eastAsia"/>
          <w:color w:val="000000"/>
        </w:rPr>
        <w:t>解</w:t>
      </w:r>
      <w:r>
        <w:rPr>
          <w:rFonts w:hAnsi="宋体" w:hint="eastAsia"/>
          <w:color w:val="000000"/>
        </w:rPr>
        <w:t>码参数</w:t>
      </w:r>
      <w:r w:rsidR="00746C98">
        <w:rPr>
          <w:rFonts w:hAnsi="宋体" w:hint="eastAsia"/>
          <w:color w:val="000000"/>
        </w:rPr>
        <w:t>等</w:t>
      </w:r>
      <w:r>
        <w:rPr>
          <w:rFonts w:hAnsi="宋体" w:hint="eastAsia"/>
          <w:color w:val="000000"/>
        </w:rPr>
        <w:t>参见《</w:t>
      </w:r>
      <w:r w:rsidRPr="00E41BD9">
        <w:rPr>
          <w:rFonts w:hAnsi="宋体" w:hint="eastAsia"/>
          <w:color w:val="000000"/>
          <w:highlight w:val="yellow"/>
        </w:rPr>
        <w:t>5G广播</w:t>
      </w:r>
      <w:r>
        <w:rPr>
          <w:rFonts w:hAnsi="宋体" w:hint="eastAsia"/>
          <w:color w:val="000000"/>
          <w:highlight w:val="yellow"/>
        </w:rPr>
        <w:t>视音频业务实施指南</w:t>
      </w:r>
      <w:r>
        <w:rPr>
          <w:rFonts w:hAnsi="宋体" w:hint="eastAsia"/>
          <w:color w:val="000000"/>
        </w:rPr>
        <w:t>》。</w:t>
      </w:r>
    </w:p>
    <w:p w14:paraId="596711F7" w14:textId="3E26DFA8" w:rsidR="007619F9" w:rsidRDefault="001844E1" w:rsidP="001844E1">
      <w:pPr>
        <w:pStyle w:val="ad"/>
        <w:spacing w:beforeLines="50" w:before="156" w:afterLines="50" w:after="156"/>
        <w:ind w:left="0" w:firstLine="0"/>
      </w:pPr>
      <w:proofErr w:type="spellStart"/>
      <w:r>
        <w:rPr>
          <w:rFonts w:hint="eastAsia"/>
        </w:rPr>
        <w:t>数据广播业务</w:t>
      </w:r>
      <w:proofErr w:type="spellEnd"/>
    </w:p>
    <w:p w14:paraId="18BD7E23" w14:textId="1C1EBB78" w:rsidR="00EE4387" w:rsidRPr="00EE4387" w:rsidRDefault="00EE4387" w:rsidP="00EE4387">
      <w:pPr>
        <w:pStyle w:val="aff4"/>
        <w:ind w:firstLine="420"/>
        <w:rPr>
          <w:rFonts w:hAnsi="宋体"/>
          <w:color w:val="000000"/>
        </w:rPr>
      </w:pPr>
      <w:r w:rsidRPr="00EE4387">
        <w:rPr>
          <w:rFonts w:hAnsi="宋体"/>
          <w:color w:val="000000"/>
        </w:rPr>
        <w:t>即以广播方式缓存或实时接收信息业务推送数据</w:t>
      </w:r>
      <w:r w:rsidR="006D2F59">
        <w:rPr>
          <w:rFonts w:hAnsi="宋体" w:hint="eastAsia"/>
          <w:color w:val="000000"/>
        </w:rPr>
        <w:t>，这些数据通常以文件的形式推送给用户并按照用户的需求在终端进行展示</w:t>
      </w:r>
      <w:r w:rsidRPr="00EE4387">
        <w:rPr>
          <w:rFonts w:hAnsi="宋体"/>
          <w:color w:val="000000"/>
        </w:rPr>
        <w:t>。</w:t>
      </w:r>
    </w:p>
    <w:p w14:paraId="745F07C5" w14:textId="00C49761" w:rsidR="001844E1" w:rsidRPr="00EE4387" w:rsidRDefault="00EE4387">
      <w:pPr>
        <w:pStyle w:val="aff4"/>
        <w:ind w:firstLine="420"/>
        <w:rPr>
          <w:rFonts w:hAnsi="宋体"/>
          <w:color w:val="000000"/>
        </w:rPr>
      </w:pPr>
      <w:r w:rsidRPr="00EE4387">
        <w:rPr>
          <w:rFonts w:hAnsi="宋体"/>
          <w:color w:val="000000"/>
        </w:rPr>
        <w:t>业务</w:t>
      </w:r>
      <w:r w:rsidR="006D2F59">
        <w:rPr>
          <w:rFonts w:hAnsi="宋体" w:hint="eastAsia"/>
          <w:color w:val="000000"/>
        </w:rPr>
        <w:t>数据</w:t>
      </w:r>
      <w:r w:rsidRPr="00EE4387">
        <w:rPr>
          <w:rFonts w:hAnsi="宋体"/>
          <w:color w:val="000000"/>
        </w:rPr>
        <w:t>包括热点</w:t>
      </w:r>
      <w:r w:rsidR="006D2F59">
        <w:rPr>
          <w:rFonts w:hAnsi="宋体" w:hint="eastAsia"/>
          <w:color w:val="000000"/>
        </w:rPr>
        <w:t>短</w:t>
      </w:r>
      <w:r w:rsidRPr="00EE4387">
        <w:rPr>
          <w:rFonts w:hAnsi="宋体"/>
          <w:color w:val="000000"/>
        </w:rPr>
        <w:t>视频、政务信息、远程教育、电子图书等，可以预先通过大塔广播向终端推送大部分的非实时数据内容，终端可以不断接收并在内部存储上缓存接收到的数据内容，甚至在“待机”状态下持续地工作，少量增量内容、更新内容或者实时内容可以通过大塔广播或者</w:t>
      </w:r>
      <w:r w:rsidR="006D2F59">
        <w:rPr>
          <w:rFonts w:hAnsi="宋体" w:hint="eastAsia"/>
          <w:color w:val="000000"/>
        </w:rPr>
        <w:t>单播承载</w:t>
      </w:r>
      <w:r w:rsidRPr="00EE4387">
        <w:rPr>
          <w:rFonts w:hAnsi="宋体"/>
          <w:color w:val="000000"/>
        </w:rPr>
        <w:t>接收。如果部分用户在接收大塔广播数据时遇到数据缺失，可以采用补包机制，通过</w:t>
      </w:r>
      <w:r w:rsidR="006D2F59">
        <w:rPr>
          <w:rFonts w:hAnsi="宋体" w:hint="eastAsia"/>
          <w:color w:val="000000"/>
        </w:rPr>
        <w:t>单播承载</w:t>
      </w:r>
      <w:r w:rsidRPr="00EE4387">
        <w:rPr>
          <w:rFonts w:hAnsi="宋体"/>
          <w:color w:val="000000"/>
        </w:rPr>
        <w:t>接收补包数据，确保数据内容的完整性。</w:t>
      </w:r>
    </w:p>
    <w:p w14:paraId="26FBDFEC" w14:textId="4E4C38D8" w:rsidR="00302172" w:rsidRDefault="00E41BD9">
      <w:pPr>
        <w:pStyle w:val="aff4"/>
        <w:ind w:firstLine="420"/>
        <w:rPr>
          <w:rFonts w:hAnsi="宋体"/>
          <w:color w:val="000000"/>
        </w:rPr>
      </w:pPr>
      <w:r>
        <w:rPr>
          <w:rFonts w:hAnsi="宋体" w:hint="eastAsia"/>
          <w:color w:val="000000"/>
        </w:rPr>
        <w:t>数据广播业务的封装参见《</w:t>
      </w:r>
      <w:r w:rsidRPr="00E41BD9">
        <w:rPr>
          <w:rFonts w:hAnsi="宋体" w:hint="eastAsia"/>
          <w:color w:val="000000"/>
          <w:highlight w:val="yellow"/>
        </w:rPr>
        <w:t>5G广播数据广播封装与传输技术要求</w:t>
      </w:r>
      <w:r>
        <w:rPr>
          <w:rFonts w:hAnsi="宋体" w:hint="eastAsia"/>
          <w:color w:val="000000"/>
        </w:rPr>
        <w:t>》。</w:t>
      </w:r>
    </w:p>
    <w:p w14:paraId="0D108718" w14:textId="72748F55" w:rsidR="002B6E35" w:rsidRPr="002B6E35" w:rsidRDefault="002B6E35" w:rsidP="002B6E35">
      <w:pPr>
        <w:pStyle w:val="ad"/>
        <w:spacing w:beforeLines="50" w:before="156" w:afterLines="50" w:after="156"/>
        <w:ind w:left="0" w:firstLine="0"/>
      </w:pPr>
      <w:proofErr w:type="spellStart"/>
      <w:r w:rsidRPr="002B6E35">
        <w:rPr>
          <w:rFonts w:hint="eastAsia"/>
        </w:rPr>
        <w:t>电子业务指南</w:t>
      </w:r>
      <w:proofErr w:type="spellEnd"/>
    </w:p>
    <w:p w14:paraId="7DA11C87" w14:textId="14E4DF1F" w:rsidR="002B6E35" w:rsidRPr="00A11BA1" w:rsidRDefault="002B6E35" w:rsidP="002B6E35">
      <w:pPr>
        <w:pStyle w:val="aff4"/>
        <w:ind w:firstLine="420"/>
        <w:rPr>
          <w:rFonts w:hAnsi="宋体"/>
          <w:color w:val="000000"/>
        </w:rPr>
      </w:pPr>
      <w:r>
        <w:rPr>
          <w:rFonts w:hAnsi="宋体" w:hint="eastAsia"/>
          <w:color w:val="000000"/>
        </w:rPr>
        <w:t>电子</w:t>
      </w:r>
      <w:r w:rsidRPr="002B6E35">
        <w:rPr>
          <w:rFonts w:hAnsi="宋体" w:hint="eastAsia"/>
          <w:color w:val="000000"/>
        </w:rPr>
        <w:t>业务指南提供与广播节目相关的</w:t>
      </w:r>
      <w:r>
        <w:rPr>
          <w:rFonts w:hAnsi="宋体" w:hint="eastAsia"/>
          <w:color w:val="000000"/>
        </w:rPr>
        <w:t>辅助</w:t>
      </w:r>
      <w:r w:rsidRPr="002B6E35">
        <w:rPr>
          <w:rFonts w:hAnsi="宋体" w:hint="eastAsia"/>
          <w:color w:val="000000"/>
        </w:rPr>
        <w:t>信息</w:t>
      </w:r>
      <w:r>
        <w:rPr>
          <w:rFonts w:hAnsi="宋体" w:hint="eastAsia"/>
          <w:color w:val="000000"/>
        </w:rPr>
        <w:t>，</w:t>
      </w:r>
      <w:r w:rsidRPr="002B6E35">
        <w:rPr>
          <w:rFonts w:hAnsi="宋体" w:hint="eastAsia"/>
          <w:color w:val="000000"/>
        </w:rPr>
        <w:t>用户通过</w:t>
      </w:r>
      <w:r>
        <w:rPr>
          <w:rFonts w:hAnsi="宋体" w:hint="eastAsia"/>
          <w:color w:val="000000"/>
        </w:rPr>
        <w:t>电子业务</w:t>
      </w:r>
      <w:r w:rsidRPr="002B6E35">
        <w:rPr>
          <w:rFonts w:hAnsi="宋体" w:hint="eastAsia"/>
          <w:color w:val="000000"/>
        </w:rPr>
        <w:t>指南可以获得频道名称、节目名称、内容简介、开始时间、结東时间、付费标准、付费方式等。同时它也提供了用户访问节目的接入信息。业务指南包括数据模型定义、数</w:t>
      </w:r>
      <w:r>
        <w:rPr>
          <w:rFonts w:hAnsi="宋体" w:hint="eastAsia"/>
          <w:color w:val="000000"/>
        </w:rPr>
        <w:t>据</w:t>
      </w:r>
      <w:r w:rsidRPr="002B6E35">
        <w:rPr>
          <w:rFonts w:hAnsi="宋体" w:hint="eastAsia"/>
          <w:color w:val="000000"/>
        </w:rPr>
        <w:t>封装和业务指南发送等功能</w:t>
      </w:r>
      <w:r>
        <w:rPr>
          <w:rFonts w:hAnsi="宋体" w:hint="eastAsia"/>
          <w:color w:val="000000"/>
        </w:rPr>
        <w:t>，</w:t>
      </w:r>
      <w:r>
        <w:rPr>
          <w:rFonts w:hint="eastAsia"/>
        </w:rPr>
        <w:t>具体参见《</w:t>
      </w:r>
      <w:r w:rsidRPr="00046FE9">
        <w:rPr>
          <w:rFonts w:hint="eastAsia"/>
          <w:highlight w:val="yellow"/>
        </w:rPr>
        <w:t>5G广播电子业务指南</w:t>
      </w:r>
      <w:r w:rsidRPr="00046FE9">
        <w:rPr>
          <w:highlight w:val="yellow"/>
        </w:rPr>
        <w:t>技术要求</w:t>
      </w:r>
      <w:r>
        <w:rPr>
          <w:rFonts w:hint="eastAsia"/>
        </w:rPr>
        <w:t>》</w:t>
      </w:r>
      <w:r w:rsidR="00046FE9">
        <w:rPr>
          <w:rFonts w:hint="eastAsia"/>
        </w:rPr>
        <w:t>。</w:t>
      </w:r>
    </w:p>
    <w:p w14:paraId="7CABACC8" w14:textId="77777777" w:rsidR="002B6E35" w:rsidRPr="002B6E35" w:rsidRDefault="002B6E35">
      <w:pPr>
        <w:pStyle w:val="aff4"/>
        <w:ind w:firstLine="420"/>
        <w:rPr>
          <w:rFonts w:hAnsi="宋体"/>
          <w:color w:val="000000"/>
        </w:rPr>
      </w:pPr>
    </w:p>
    <w:p w14:paraId="7E53D9AD" w14:textId="63E32176" w:rsidR="00302172" w:rsidRDefault="00302172" w:rsidP="00302172">
      <w:pPr>
        <w:pStyle w:val="ac"/>
        <w:spacing w:beforeLines="50" w:before="156" w:afterLines="50" w:after="156"/>
        <w:ind w:left="0"/>
      </w:pPr>
      <w:bookmarkStart w:id="354" w:name="_Toc48317459"/>
      <w:bookmarkStart w:id="355" w:name="_Toc51057779"/>
      <w:r w:rsidRPr="003247CD">
        <w:rPr>
          <w:rFonts w:hint="eastAsia"/>
        </w:rPr>
        <w:t>安全要求</w:t>
      </w:r>
      <w:bookmarkEnd w:id="354"/>
      <w:r>
        <w:rPr>
          <w:rFonts w:hint="eastAsia"/>
        </w:rPr>
        <w:t>（中兴、永新视博、</w:t>
      </w:r>
      <w:r w:rsidRPr="00390381">
        <w:rPr>
          <w:rFonts w:hint="eastAsia"/>
          <w:highlight w:val="yellow"/>
        </w:rPr>
        <w:t>高通</w:t>
      </w:r>
      <w:r w:rsidR="003D6EA1">
        <w:rPr>
          <w:rFonts w:hint="eastAsia"/>
        </w:rPr>
        <w:t>，高通合稿</w:t>
      </w:r>
      <w:r>
        <w:rPr>
          <w:rFonts w:hint="eastAsia"/>
        </w:rPr>
        <w:t>）</w:t>
      </w:r>
      <w:bookmarkEnd w:id="355"/>
    </w:p>
    <w:p w14:paraId="3A51E22A" w14:textId="77777777" w:rsidR="00302172" w:rsidRPr="00B05526" w:rsidRDefault="00302172" w:rsidP="00302172">
      <w:pPr>
        <w:pStyle w:val="ad"/>
        <w:spacing w:beforeLines="50" w:before="156" w:afterLines="50" w:after="156"/>
        <w:ind w:left="0" w:firstLine="0"/>
      </w:pPr>
      <w:proofErr w:type="spellStart"/>
      <w:r w:rsidRPr="00B05526">
        <w:rPr>
          <w:rFonts w:hint="eastAsia"/>
        </w:rPr>
        <w:t>基于用户</w:t>
      </w:r>
      <w:r w:rsidRPr="00B05526">
        <w:t>安全</w:t>
      </w:r>
      <w:r w:rsidRPr="00B05526">
        <w:rPr>
          <w:rFonts w:hint="eastAsia"/>
        </w:rPr>
        <w:t>要求</w:t>
      </w:r>
      <w:proofErr w:type="spellEnd"/>
    </w:p>
    <w:p w14:paraId="725E3833" w14:textId="77777777" w:rsidR="00302172" w:rsidRDefault="00302172" w:rsidP="00302172">
      <w:pPr>
        <w:pStyle w:val="7878"/>
        <w:ind w:left="0"/>
      </w:pPr>
      <w:proofErr w:type="spellStart"/>
      <w:r>
        <w:rPr>
          <w:rFonts w:hint="eastAsia"/>
        </w:rPr>
        <w:t>用户认证和授权要求</w:t>
      </w:r>
      <w:proofErr w:type="spellEnd"/>
    </w:p>
    <w:p w14:paraId="239EFFA7" w14:textId="777F8001" w:rsidR="00302172" w:rsidRDefault="00302172" w:rsidP="00302172">
      <w:pPr>
        <w:pStyle w:val="aff4"/>
        <w:ind w:firstLine="420"/>
      </w:pPr>
      <w:r>
        <w:rPr>
          <w:rFonts w:hint="eastAsia"/>
        </w:rPr>
        <w:t>用户终端应通过认证和授权才能够正常接收广播服务。具体的认证授权方式参见《</w:t>
      </w:r>
      <w:r w:rsidRPr="00064843">
        <w:rPr>
          <w:rFonts w:hint="eastAsia"/>
        </w:rPr>
        <w:t>5G广播视音频业务</w:t>
      </w:r>
      <w:r w:rsidRPr="00064843">
        <w:t>安全技术要求</w:t>
      </w:r>
      <w:r>
        <w:rPr>
          <w:rFonts w:hint="eastAsia"/>
        </w:rPr>
        <w:t>》</w:t>
      </w:r>
      <w:ins w:id="356" w:author="Jiangsheng Wang" w:date="2020-09-17T13:37:00Z">
        <w:r w:rsidR="001D4E94">
          <w:rPr>
            <w:rFonts w:hint="eastAsia"/>
          </w:rPr>
          <w:t>。</w:t>
        </w:r>
      </w:ins>
    </w:p>
    <w:p w14:paraId="25C27EB7" w14:textId="77777777" w:rsidR="00302172" w:rsidRDefault="00302172" w:rsidP="00302172">
      <w:pPr>
        <w:pStyle w:val="7878"/>
        <w:ind w:left="0"/>
      </w:pPr>
      <w:proofErr w:type="spellStart"/>
      <w:r>
        <w:rPr>
          <w:rFonts w:hint="eastAsia"/>
        </w:rPr>
        <w:t>广播</w:t>
      </w:r>
      <w:r>
        <w:t>服务</w:t>
      </w:r>
      <w:r>
        <w:rPr>
          <w:rFonts w:hint="eastAsia"/>
        </w:rPr>
        <w:t>密钥推衍、管理和分发要求</w:t>
      </w:r>
      <w:proofErr w:type="spellEnd"/>
    </w:p>
    <w:p w14:paraId="3183EC2D" w14:textId="664B72C9" w:rsidR="00302172" w:rsidRDefault="00302172" w:rsidP="00302172">
      <w:pPr>
        <w:pStyle w:val="aff4"/>
        <w:ind w:firstLine="420"/>
      </w:pPr>
      <w:r>
        <w:rPr>
          <w:rFonts w:hint="eastAsia"/>
        </w:rPr>
        <w:t>广播服务</w:t>
      </w:r>
      <w:r>
        <w:t>系统应</w:t>
      </w:r>
      <w:r>
        <w:rPr>
          <w:rFonts w:hint="eastAsia"/>
        </w:rPr>
        <w:t>推衍和分发广播服务密钥给终端UE。</w:t>
      </w:r>
      <w:ins w:id="357" w:author="Jiangsheng Wang" w:date="2020-09-17T13:36:00Z">
        <w:r w:rsidR="00557D99">
          <w:rPr>
            <w:rFonts w:hint="eastAsia"/>
          </w:rPr>
          <w:t>对于加密</w:t>
        </w:r>
      </w:ins>
      <w:ins w:id="358" w:author="Jiangsheng Wang" w:date="2020-09-17T13:37:00Z">
        <w:r w:rsidR="00557D99">
          <w:rPr>
            <w:rFonts w:hint="eastAsia"/>
          </w:rPr>
          <w:t>内容，</w:t>
        </w:r>
      </w:ins>
      <w:r>
        <w:rPr>
          <w:rFonts w:hint="eastAsia"/>
        </w:rPr>
        <w:t>终端</w:t>
      </w:r>
      <w:ins w:id="359" w:author="Jiangsheng Wang" w:date="2020-09-17T13:37:00Z">
        <w:r w:rsidR="001D4E94">
          <w:rPr>
            <w:rFonts w:hint="eastAsia"/>
          </w:rPr>
          <w:t>在收到密钥后</w:t>
        </w:r>
      </w:ins>
      <w:r>
        <w:rPr>
          <w:rFonts w:hint="eastAsia"/>
        </w:rPr>
        <w:t>通过对广播内容的解密才能看到频道内容。广播内容密钥的产生与分发，</w:t>
      </w:r>
      <w:bookmarkStart w:id="360" w:name="_Hlk51242767"/>
      <w:r>
        <w:rPr>
          <w:rFonts w:hint="eastAsia"/>
        </w:rPr>
        <w:t>参见《</w:t>
      </w:r>
      <w:r w:rsidRPr="00064843">
        <w:rPr>
          <w:rFonts w:hint="eastAsia"/>
        </w:rPr>
        <w:t>5G广播视音频业务</w:t>
      </w:r>
      <w:r w:rsidRPr="00064843">
        <w:t>安全技术要求</w:t>
      </w:r>
      <w:r>
        <w:rPr>
          <w:rFonts w:hint="eastAsia"/>
        </w:rPr>
        <w:t>》</w:t>
      </w:r>
      <w:bookmarkEnd w:id="360"/>
    </w:p>
    <w:p w14:paraId="2D084EF1" w14:textId="77777777" w:rsidR="00302172" w:rsidRDefault="00302172" w:rsidP="00302172">
      <w:pPr>
        <w:pStyle w:val="7878"/>
        <w:ind w:left="0"/>
      </w:pPr>
      <w:proofErr w:type="spellStart"/>
      <w:r>
        <w:rPr>
          <w:rFonts w:hint="eastAsia"/>
        </w:rPr>
        <w:t>广播服务安全保护要求</w:t>
      </w:r>
      <w:proofErr w:type="spellEnd"/>
    </w:p>
    <w:p w14:paraId="32C9502A" w14:textId="77777777" w:rsidR="00302172" w:rsidRDefault="00302172" w:rsidP="00302172">
      <w:pPr>
        <w:pStyle w:val="aff4"/>
        <w:ind w:firstLine="420"/>
      </w:pPr>
      <w:r>
        <w:rPr>
          <w:rFonts w:hint="eastAsia"/>
        </w:rPr>
        <w:t>广播服务</w:t>
      </w:r>
      <w:r>
        <w:t>系统应</w:t>
      </w:r>
      <w:r>
        <w:rPr>
          <w:rFonts w:hint="eastAsia"/>
        </w:rPr>
        <w:t>根据广播业务需要提供</w:t>
      </w:r>
      <w:r>
        <w:t>安全</w:t>
      </w:r>
      <w:r>
        <w:rPr>
          <w:rFonts w:hint="eastAsia"/>
        </w:rPr>
        <w:t>保护，其保护可有机密性保护和完整性保护，也可只有机密性保护或者只有完整性保护。</w:t>
      </w:r>
    </w:p>
    <w:p w14:paraId="70152236" w14:textId="77777777" w:rsidR="00302172" w:rsidRDefault="00302172" w:rsidP="001D4E94">
      <w:pPr>
        <w:pStyle w:val="ad"/>
        <w:spacing w:beforeLines="50" w:before="156" w:afterLines="50" w:after="156"/>
        <w:ind w:left="0" w:firstLine="0"/>
        <w:pPrChange w:id="361" w:author="Jiangsheng Wang" w:date="2020-09-17T13:38:00Z">
          <w:pPr>
            <w:pStyle w:val="7878"/>
            <w:ind w:left="0"/>
          </w:pPr>
        </w:pPrChange>
      </w:pPr>
      <w:proofErr w:type="spellStart"/>
      <w:r>
        <w:rPr>
          <w:rFonts w:hint="eastAsia"/>
        </w:rPr>
        <w:t>广播</w:t>
      </w:r>
      <w:r>
        <w:t>服务系统设备安全技术要求</w:t>
      </w:r>
      <w:proofErr w:type="spellEnd"/>
    </w:p>
    <w:p w14:paraId="75CE7257" w14:textId="0D626F87" w:rsidR="00302172" w:rsidRPr="005135A1" w:rsidRDefault="00302172" w:rsidP="00302172">
      <w:pPr>
        <w:pStyle w:val="aff4"/>
        <w:ind w:firstLine="420"/>
      </w:pPr>
      <w:r>
        <w:rPr>
          <w:rFonts w:hint="eastAsia"/>
        </w:rPr>
        <w:t>广播</w:t>
      </w:r>
      <w:r>
        <w:t>服务系统</w:t>
      </w:r>
      <w:r>
        <w:rPr>
          <w:rFonts w:hint="eastAsia"/>
        </w:rPr>
        <w:t>设备</w:t>
      </w:r>
      <w:r>
        <w:t>间安全，</w:t>
      </w:r>
      <w:r>
        <w:rPr>
          <w:rFonts w:hint="eastAsia"/>
        </w:rPr>
        <w:t>参考3</w:t>
      </w:r>
      <w:r>
        <w:t>GPP TS 33.210</w:t>
      </w:r>
      <w:r>
        <w:rPr>
          <w:rFonts w:hint="eastAsia"/>
        </w:rPr>
        <w:t>所</w:t>
      </w:r>
      <w:r>
        <w:t>规定的要求</w:t>
      </w:r>
      <w:ins w:id="362" w:author="Jiangsheng Wang" w:date="2020-09-17T13:36:00Z">
        <w:r w:rsidR="00B6044B">
          <w:rPr>
            <w:rFonts w:hint="eastAsia"/>
          </w:rPr>
          <w:t>，包括划分安全域，域间配置IPsec隧道，使用安全通信协议等。</w:t>
        </w:r>
      </w:ins>
    </w:p>
    <w:p w14:paraId="0C057635" w14:textId="6622C724" w:rsidR="00302172" w:rsidRPr="00064843" w:rsidRDefault="00CD3057" w:rsidP="001D4E94">
      <w:pPr>
        <w:pStyle w:val="ad"/>
        <w:spacing w:beforeLines="50" w:before="156" w:afterLines="50" w:after="156"/>
        <w:ind w:left="0" w:firstLine="0"/>
        <w:pPrChange w:id="363" w:author="Jiangsheng Wang" w:date="2020-09-17T13:37:00Z">
          <w:pPr>
            <w:pStyle w:val="aff4"/>
            <w:ind w:firstLine="420"/>
          </w:pPr>
        </w:pPrChange>
      </w:pPr>
      <w:ins w:id="364" w:author="Jiangsheng Wang" w:date="2020-09-17T13:38:00Z">
        <w:r>
          <w:rPr>
            <w:rFonts w:hint="eastAsia"/>
            <w:lang w:eastAsia="zh-CN"/>
          </w:rPr>
          <w:t>业务安全</w:t>
        </w:r>
      </w:ins>
    </w:p>
    <w:p w14:paraId="489499CF" w14:textId="5F3E906F" w:rsidR="00302172" w:rsidRPr="007B210C" w:rsidDel="00CD3057" w:rsidRDefault="00302172" w:rsidP="007B210C">
      <w:pPr>
        <w:rPr>
          <w:del w:id="365" w:author="Jiangsheng Wang" w:date="2020-09-17T13:38:00Z"/>
          <w:rFonts w:ascii="宋体" w:hAnsi="宋体"/>
        </w:rPr>
      </w:pPr>
    </w:p>
    <w:p w14:paraId="07DD69C7" w14:textId="7B04F46C" w:rsidR="00302172" w:rsidDel="00CD3057" w:rsidRDefault="00302172" w:rsidP="00302172">
      <w:pPr>
        <w:pStyle w:val="ListParagraph"/>
        <w:rPr>
          <w:del w:id="366" w:author="Jiangsheng Wang" w:date="2020-09-17T13:38:00Z"/>
          <w:rFonts w:ascii="宋体" w:hAnsi="宋体"/>
        </w:rPr>
      </w:pPr>
      <w:del w:id="367" w:author="Jiangsheng Wang" w:date="2020-09-17T13:38:00Z">
        <w:r w:rsidDel="00CD3057">
          <w:rPr>
            <w:rFonts w:ascii="宋体" w:hAnsi="宋体" w:hint="eastAsia"/>
          </w:rPr>
          <w:delText>在业务层面，5G广播系统涉及的安全保护对象包括：</w:delText>
        </w:r>
      </w:del>
    </w:p>
    <w:p w14:paraId="1174C6FF" w14:textId="77777777" w:rsidR="00CD3057" w:rsidRDefault="00302172" w:rsidP="00CD3057">
      <w:pPr>
        <w:pStyle w:val="7878"/>
        <w:ind w:left="0"/>
        <w:rPr>
          <w:ins w:id="368" w:author="Jiangsheng Wang" w:date="2020-09-17T13:38:00Z"/>
          <w:rFonts w:ascii="宋体" w:hAnsi="宋体"/>
        </w:rPr>
        <w:pPrChange w:id="369" w:author="Jiangsheng Wang" w:date="2020-09-17T13:38:00Z">
          <w:pPr>
            <w:pStyle w:val="ListParagraph"/>
            <w:widowControl/>
            <w:numPr>
              <w:numId w:val="25"/>
            </w:numPr>
            <w:spacing w:line="400" w:lineRule="exact"/>
            <w:ind w:left="1140" w:firstLineChars="0" w:hanging="360"/>
          </w:pPr>
        </w:pPrChange>
      </w:pPr>
      <w:proofErr w:type="spellStart"/>
      <w:r>
        <w:rPr>
          <w:rFonts w:ascii="宋体" w:hAnsi="宋体" w:hint="eastAsia"/>
        </w:rPr>
        <w:t>内容安全</w:t>
      </w:r>
      <w:proofErr w:type="spellEnd"/>
      <w:del w:id="370" w:author="Jiangsheng Wang" w:date="2020-09-17T13:38:00Z">
        <w:r w:rsidDel="00CD3057">
          <w:rPr>
            <w:rFonts w:ascii="宋体" w:hAnsi="宋体" w:hint="eastAsia"/>
          </w:rPr>
          <w:delText>：</w:delText>
        </w:r>
        <w:r w:rsidDel="00CD3057">
          <w:rPr>
            <w:rFonts w:ascii="宋体" w:hAnsi="宋体" w:hint="eastAsia"/>
          </w:rPr>
          <w:delText xml:space="preserve"> </w:delText>
        </w:r>
      </w:del>
    </w:p>
    <w:p w14:paraId="542FA705" w14:textId="0821BDA3" w:rsidR="00302172" w:rsidRPr="00CD3057" w:rsidRDefault="00302172" w:rsidP="00CD3057">
      <w:pPr>
        <w:widowControl/>
        <w:spacing w:line="400" w:lineRule="exact"/>
        <w:ind w:left="780"/>
        <w:rPr>
          <w:rFonts w:ascii="宋体" w:hAnsi="宋体"/>
          <w:rPrChange w:id="371" w:author="Jiangsheng Wang" w:date="2020-09-17T13:38:00Z">
            <w:rPr/>
          </w:rPrChange>
        </w:rPr>
        <w:pPrChange w:id="372" w:author="Jiangsheng Wang" w:date="2020-09-17T13:38:00Z">
          <w:pPr>
            <w:pStyle w:val="ListParagraph"/>
            <w:widowControl/>
            <w:numPr>
              <w:numId w:val="25"/>
            </w:numPr>
            <w:spacing w:line="400" w:lineRule="exact"/>
            <w:ind w:left="1140" w:firstLineChars="0" w:hanging="360"/>
          </w:pPr>
        </w:pPrChange>
      </w:pPr>
      <w:r w:rsidRPr="00CD3057">
        <w:rPr>
          <w:rFonts w:ascii="宋体" w:hAnsi="宋体" w:hint="eastAsia"/>
          <w:rPrChange w:id="373" w:author="Jiangsheng Wang" w:date="2020-09-17T13:38:00Z">
            <w:rPr>
              <w:rFonts w:hint="eastAsia"/>
            </w:rPr>
          </w:rPrChange>
        </w:rPr>
        <w:t>包括内容的完整性，合法性，来源真实性，以及内容是否合</w:t>
      </w:r>
      <w:proofErr w:type="gramStart"/>
      <w:r w:rsidRPr="00CD3057">
        <w:rPr>
          <w:rFonts w:ascii="宋体" w:hAnsi="宋体" w:hint="eastAsia"/>
          <w:rPrChange w:id="374" w:author="Jiangsheng Wang" w:date="2020-09-17T13:38:00Z">
            <w:rPr>
              <w:rFonts w:hint="eastAsia"/>
            </w:rPr>
          </w:rPrChange>
        </w:rPr>
        <w:t>规</w:t>
      </w:r>
      <w:proofErr w:type="gramEnd"/>
      <w:r w:rsidRPr="00CD3057">
        <w:rPr>
          <w:rFonts w:ascii="宋体" w:hAnsi="宋体" w:hint="eastAsia"/>
          <w:rPrChange w:id="375" w:author="Jiangsheng Wang" w:date="2020-09-17T13:38:00Z">
            <w:rPr>
              <w:rFonts w:hint="eastAsia"/>
            </w:rPr>
          </w:rPrChange>
        </w:rPr>
        <w:t>，符合行业、区域等限制。内容是本业务的核心业务目标，防止内容播出被劫持是安全防护的核心。对内容的攻击可能来自对各个网络节点的数据替换，网络通信攻击（中间人</w:t>
      </w:r>
      <w:r w:rsidRPr="00CD3057">
        <w:rPr>
          <w:rFonts w:ascii="宋体" w:hAnsi="宋体" w:hint="eastAsia"/>
          <w:rPrChange w:id="376" w:author="Jiangsheng Wang" w:date="2020-09-17T13:38:00Z">
            <w:rPr>
              <w:rFonts w:hint="eastAsia"/>
            </w:rPr>
          </w:rPrChange>
        </w:rPr>
        <w:t>/</w:t>
      </w:r>
      <w:r w:rsidRPr="00CD3057">
        <w:rPr>
          <w:rFonts w:ascii="宋体" w:hAnsi="宋体" w:hint="eastAsia"/>
          <w:rPrChange w:id="377" w:author="Jiangsheng Wang" w:date="2020-09-17T13:38:00Z">
            <w:rPr>
              <w:rFonts w:hint="eastAsia"/>
            </w:rPr>
          </w:rPrChange>
        </w:rPr>
        <w:t>伪冒，篡改等）或直接在空口上进行伪基站广播。</w:t>
      </w:r>
    </w:p>
    <w:p w14:paraId="15D4E5EC" w14:textId="77777777" w:rsidR="00CD3057" w:rsidRDefault="00302172" w:rsidP="00CD3057">
      <w:pPr>
        <w:pStyle w:val="7878"/>
        <w:ind w:left="0"/>
        <w:rPr>
          <w:ins w:id="378" w:author="Jiangsheng Wang" w:date="2020-09-17T13:38:00Z"/>
          <w:rFonts w:ascii="宋体" w:hAnsi="宋体"/>
        </w:rPr>
        <w:pPrChange w:id="379" w:author="Jiangsheng Wang" w:date="2020-09-17T13:38:00Z">
          <w:pPr>
            <w:pStyle w:val="ListParagraph"/>
            <w:widowControl/>
            <w:numPr>
              <w:numId w:val="25"/>
            </w:numPr>
            <w:spacing w:line="400" w:lineRule="exact"/>
            <w:ind w:left="1140" w:firstLineChars="0" w:hanging="360"/>
          </w:pPr>
        </w:pPrChange>
      </w:pPr>
      <w:proofErr w:type="spellStart"/>
      <w:r>
        <w:rPr>
          <w:rFonts w:ascii="宋体" w:hAnsi="宋体" w:hint="eastAsia"/>
        </w:rPr>
        <w:t>版权保护</w:t>
      </w:r>
      <w:proofErr w:type="spellEnd"/>
      <w:del w:id="380" w:author="Jiangsheng Wang" w:date="2020-09-17T13:38:00Z">
        <w:r w:rsidDel="00CD3057">
          <w:rPr>
            <w:rFonts w:ascii="宋体" w:hAnsi="宋体" w:hint="eastAsia"/>
          </w:rPr>
          <w:delText>：</w:delText>
        </w:r>
      </w:del>
      <w:r>
        <w:rPr>
          <w:rFonts w:ascii="宋体" w:hAnsi="宋体" w:hint="eastAsia"/>
        </w:rPr>
        <w:t xml:space="preserve"> </w:t>
      </w:r>
    </w:p>
    <w:p w14:paraId="43275FB4" w14:textId="27908B1F" w:rsidR="00302172" w:rsidRDefault="00302172" w:rsidP="00397BFB">
      <w:pPr>
        <w:pStyle w:val="ListParagraph"/>
        <w:widowControl/>
        <w:numPr>
          <w:ilvl w:val="0"/>
          <w:numId w:val="25"/>
        </w:numPr>
        <w:spacing w:line="400" w:lineRule="exact"/>
        <w:ind w:left="1140" w:firstLineChars="0"/>
        <w:rPr>
          <w:rFonts w:ascii="宋体" w:hAnsi="宋体"/>
        </w:rPr>
      </w:pPr>
      <w:r>
        <w:rPr>
          <w:rFonts w:ascii="宋体" w:hAnsi="宋体" w:hint="eastAsia"/>
        </w:rPr>
        <w:t>媒体在版权保护系统下传播、播放。</w:t>
      </w:r>
      <w:ins w:id="381" w:author="Jiangsheng Wang" w:date="2020-09-17T13:45:00Z">
        <w:r w:rsidR="003D21A9" w:rsidRPr="003D21A9">
          <w:rPr>
            <w:rFonts w:ascii="宋体" w:hAnsi="宋体" w:hint="eastAsia"/>
          </w:rPr>
          <w:t>参见《5G广播视音频业务安全技术要求》</w:t>
        </w:r>
      </w:ins>
    </w:p>
    <w:p w14:paraId="33032C28" w14:textId="13C35E96" w:rsidR="00454EFB" w:rsidRDefault="00302172" w:rsidP="00454EFB">
      <w:pPr>
        <w:pStyle w:val="7878"/>
        <w:ind w:left="0"/>
        <w:rPr>
          <w:ins w:id="382" w:author="Jiangsheng Wang" w:date="2020-09-17T13:38:00Z"/>
          <w:rFonts w:ascii="宋体" w:hAnsi="宋体"/>
        </w:rPr>
        <w:pPrChange w:id="383" w:author="Jiangsheng Wang" w:date="2020-09-17T13:39:00Z">
          <w:pPr>
            <w:pStyle w:val="ListParagraph"/>
            <w:widowControl/>
            <w:numPr>
              <w:numId w:val="25"/>
            </w:numPr>
            <w:spacing w:line="400" w:lineRule="exact"/>
            <w:ind w:left="1140" w:firstLineChars="0" w:hanging="360"/>
          </w:pPr>
        </w:pPrChange>
      </w:pPr>
      <w:proofErr w:type="spellStart"/>
      <w:r>
        <w:rPr>
          <w:rFonts w:ascii="宋体" w:hAnsi="宋体" w:hint="eastAsia"/>
        </w:rPr>
        <w:t>认证</w:t>
      </w:r>
      <w:del w:id="384" w:author="Jiangsheng Wang" w:date="2020-09-17T13:39:00Z">
        <w:r w:rsidDel="00454EFB">
          <w:rPr>
            <w:rFonts w:ascii="宋体" w:hAnsi="宋体" w:hint="eastAsia"/>
          </w:rPr>
          <w:delText>：</w:delText>
        </w:r>
      </w:del>
      <w:ins w:id="385" w:author="Jiangsheng Wang" w:date="2020-09-17T13:40:00Z">
        <w:r w:rsidR="00A67856">
          <w:rPr>
            <w:rFonts w:ascii="宋体" w:hAnsi="宋体" w:hint="eastAsia"/>
            <w:lang w:eastAsia="zh-CN"/>
          </w:rPr>
          <w:t>和授权</w:t>
        </w:r>
      </w:ins>
      <w:proofErr w:type="spellEnd"/>
      <w:del w:id="386" w:author="Jiangsheng Wang" w:date="2020-09-17T13:39:00Z">
        <w:r w:rsidDel="00454EFB">
          <w:rPr>
            <w:rFonts w:ascii="宋体" w:hAnsi="宋体"/>
          </w:rPr>
          <w:tab/>
        </w:r>
      </w:del>
    </w:p>
    <w:p w14:paraId="588F6404" w14:textId="4AF54488" w:rsidR="00302172" w:rsidRDefault="00302172" w:rsidP="00397BFB">
      <w:pPr>
        <w:pStyle w:val="ListParagraph"/>
        <w:widowControl/>
        <w:numPr>
          <w:ilvl w:val="0"/>
          <w:numId w:val="25"/>
        </w:numPr>
        <w:spacing w:line="400" w:lineRule="exact"/>
        <w:ind w:left="1140" w:firstLineChars="0"/>
        <w:rPr>
          <w:rFonts w:ascii="宋体" w:hAnsi="宋体"/>
        </w:rPr>
      </w:pPr>
      <w:r>
        <w:rPr>
          <w:rFonts w:ascii="宋体" w:hAnsi="宋体" w:hint="eastAsia"/>
        </w:rPr>
        <w:t>广播服务提供者可信</w:t>
      </w:r>
      <w:del w:id="387" w:author="Jiangsheng Wang" w:date="2020-09-17T13:39:00Z">
        <w:r w:rsidDel="00454EFB">
          <w:rPr>
            <w:rFonts w:ascii="宋体" w:hAnsi="宋体" w:hint="eastAsia"/>
          </w:rPr>
          <w:delText>，可信终端认证</w:delText>
        </w:r>
      </w:del>
      <w:r>
        <w:rPr>
          <w:rFonts w:ascii="宋体" w:hAnsi="宋体" w:hint="eastAsia"/>
        </w:rPr>
        <w:t>。</w:t>
      </w:r>
      <w:ins w:id="388" w:author="Jiangsheng Wang" w:date="2020-09-17T13:39:00Z">
        <w:r w:rsidR="00454EFB">
          <w:rPr>
            <w:rFonts w:ascii="宋体" w:hAnsi="宋体" w:hint="eastAsia"/>
          </w:rPr>
          <w:t>终端仅接收和播</w:t>
        </w:r>
        <w:r w:rsidR="00782B9D">
          <w:rPr>
            <w:rFonts w:ascii="宋体" w:hAnsi="宋体" w:hint="eastAsia"/>
          </w:rPr>
          <w:t>放来自可信</w:t>
        </w:r>
      </w:ins>
      <w:ins w:id="389" w:author="Jiangsheng Wang" w:date="2020-09-17T13:40:00Z">
        <w:r w:rsidR="00782B9D">
          <w:rPr>
            <w:rFonts w:ascii="宋体" w:hAnsi="宋体" w:hint="eastAsia"/>
          </w:rPr>
          <w:t>来源的内容和服务。</w:t>
        </w:r>
      </w:ins>
    </w:p>
    <w:p w14:paraId="0FFCCF50" w14:textId="10B14B2C" w:rsidR="00302172" w:rsidRPr="00195B82" w:rsidRDefault="00302172" w:rsidP="00195B82">
      <w:pPr>
        <w:widowControl/>
        <w:spacing w:line="400" w:lineRule="exact"/>
        <w:ind w:left="780"/>
        <w:rPr>
          <w:rFonts w:ascii="宋体" w:hAnsi="宋体"/>
          <w:rPrChange w:id="390" w:author="Jiangsheng Wang" w:date="2020-09-17T13:40:00Z">
            <w:rPr/>
          </w:rPrChange>
        </w:rPr>
        <w:pPrChange w:id="391" w:author="Jiangsheng Wang" w:date="2020-09-17T13:40:00Z">
          <w:pPr>
            <w:pStyle w:val="ListParagraph"/>
            <w:widowControl/>
            <w:numPr>
              <w:numId w:val="25"/>
            </w:numPr>
            <w:spacing w:line="400" w:lineRule="exact"/>
            <w:ind w:left="1140" w:firstLineChars="0" w:hanging="360"/>
          </w:pPr>
        </w:pPrChange>
      </w:pPr>
      <w:del w:id="392" w:author="Jiangsheng Wang" w:date="2020-09-17T13:40:00Z">
        <w:r w:rsidDel="00A67856">
          <w:rPr>
            <w:rFonts w:ascii="宋体" w:hAnsi="宋体" w:hint="eastAsia"/>
          </w:rPr>
          <w:delText>授权</w:delText>
        </w:r>
        <w:r w:rsidDel="00195B82">
          <w:rPr>
            <w:rFonts w:ascii="宋体" w:hAnsi="宋体" w:hint="eastAsia"/>
          </w:rPr>
          <w:delText>：</w:delText>
        </w:r>
        <w:r w:rsidDel="00195B82">
          <w:rPr>
            <w:rFonts w:ascii="宋体" w:hAnsi="宋体"/>
          </w:rPr>
          <w:tab/>
        </w:r>
      </w:del>
      <w:r w:rsidRPr="00195B82">
        <w:rPr>
          <w:rFonts w:ascii="宋体" w:hAnsi="宋体" w:hint="eastAsia"/>
          <w:rPrChange w:id="393" w:author="Jiangsheng Wang" w:date="2020-09-17T13:40:00Z">
            <w:rPr>
              <w:rFonts w:hint="eastAsia"/>
            </w:rPr>
          </w:rPrChange>
        </w:rPr>
        <w:t>广播服务提供者的身份真实性以及在授权范围内发放数据；终端</w:t>
      </w:r>
      <w:r w:rsidRPr="00195B82">
        <w:rPr>
          <w:rFonts w:ascii="宋体" w:hAnsi="宋体" w:hint="eastAsia"/>
          <w:rPrChange w:id="394" w:author="Jiangsheng Wang" w:date="2020-09-17T13:40:00Z">
            <w:rPr>
              <w:rFonts w:hint="eastAsia"/>
            </w:rPr>
          </w:rPrChange>
        </w:rPr>
        <w:t>/</w:t>
      </w:r>
      <w:r w:rsidRPr="00195B82">
        <w:rPr>
          <w:rFonts w:ascii="宋体" w:hAnsi="宋体" w:hint="eastAsia"/>
          <w:rPrChange w:id="395" w:author="Jiangsheng Wang" w:date="2020-09-17T13:40:00Z">
            <w:rPr>
              <w:rFonts w:hint="eastAsia"/>
            </w:rPr>
          </w:rPrChange>
        </w:rPr>
        <w:t>用户身份的真实性及被合法授权，在授权范围内接收、使用数据。</w:t>
      </w:r>
    </w:p>
    <w:p w14:paraId="41C1AEF4" w14:textId="77777777" w:rsidR="00A67856" w:rsidRDefault="00302172" w:rsidP="00A67856">
      <w:pPr>
        <w:pStyle w:val="7878"/>
        <w:ind w:left="0"/>
        <w:rPr>
          <w:ins w:id="396" w:author="Jiangsheng Wang" w:date="2020-09-17T13:41:00Z"/>
          <w:rFonts w:ascii="宋体" w:hAnsi="宋体"/>
        </w:rPr>
        <w:pPrChange w:id="397" w:author="Jiangsheng Wang" w:date="2020-09-17T13:41:00Z">
          <w:pPr>
            <w:widowControl/>
            <w:spacing w:line="400" w:lineRule="exact"/>
            <w:ind w:left="780"/>
          </w:pPr>
        </w:pPrChange>
      </w:pPr>
      <w:r w:rsidRPr="00195B82">
        <w:rPr>
          <w:rFonts w:ascii="宋体" w:hAnsi="宋体" w:hint="eastAsia"/>
          <w:rPrChange w:id="398" w:author="Jiangsheng Wang" w:date="2020-09-17T13:40:00Z">
            <w:rPr>
              <w:rFonts w:hint="eastAsia"/>
            </w:rPr>
          </w:rPrChange>
        </w:rPr>
        <w:t>通信安全</w:t>
      </w:r>
      <w:del w:id="399" w:author="Jiangsheng Wang" w:date="2020-09-17T13:41:00Z">
        <w:r w:rsidRPr="00195B82" w:rsidDel="00A67856">
          <w:rPr>
            <w:rFonts w:ascii="宋体" w:hAnsi="宋体" w:hint="eastAsia"/>
            <w:rPrChange w:id="400" w:author="Jiangsheng Wang" w:date="2020-09-17T13:40:00Z">
              <w:rPr>
                <w:rFonts w:hint="eastAsia"/>
              </w:rPr>
            </w:rPrChange>
          </w:rPr>
          <w:delText>：</w:delText>
        </w:r>
      </w:del>
      <w:r w:rsidRPr="00195B82">
        <w:rPr>
          <w:rFonts w:ascii="宋体" w:hAnsi="宋体" w:hint="eastAsia"/>
          <w:rPrChange w:id="401" w:author="Jiangsheng Wang" w:date="2020-09-17T13:40:00Z">
            <w:rPr>
              <w:rFonts w:hint="eastAsia"/>
            </w:rPr>
          </w:rPrChange>
        </w:rPr>
        <w:t xml:space="preserve"> </w:t>
      </w:r>
    </w:p>
    <w:p w14:paraId="70A9EC14" w14:textId="6C1A2BD2" w:rsidR="00302172" w:rsidRDefault="00302172" w:rsidP="00195B82">
      <w:pPr>
        <w:widowControl/>
        <w:spacing w:line="400" w:lineRule="exact"/>
        <w:ind w:left="780"/>
        <w:rPr>
          <w:ins w:id="402" w:author="Jiangsheng Wang" w:date="2020-09-17T13:47:00Z"/>
          <w:rFonts w:ascii="宋体" w:hAnsi="宋体"/>
        </w:rPr>
      </w:pPr>
      <w:r w:rsidRPr="00195B82">
        <w:rPr>
          <w:rFonts w:ascii="宋体" w:hAnsi="宋体" w:hint="eastAsia"/>
          <w:rPrChange w:id="403" w:author="Jiangsheng Wang" w:date="2020-09-17T13:40:00Z">
            <w:rPr>
              <w:rFonts w:hint="eastAsia"/>
            </w:rPr>
          </w:rPrChange>
        </w:rPr>
        <w:t>通信机密性（视场景和服务而定），完整性，来源可追溯；具有跨地域和时间的不可重放保护。由此可能要求系统有时钟的安全性要求，即系统中的分发节点和接收节点可能需要安全、可信的时钟信息。</w:t>
      </w:r>
    </w:p>
    <w:p w14:paraId="43100CA0" w14:textId="26E5DD9D" w:rsidR="00AC621B" w:rsidRPr="00195B82" w:rsidRDefault="00AC621B" w:rsidP="00195B82">
      <w:pPr>
        <w:widowControl/>
        <w:spacing w:line="400" w:lineRule="exact"/>
        <w:ind w:left="780"/>
        <w:rPr>
          <w:rFonts w:ascii="宋体" w:hAnsi="宋体" w:hint="eastAsia"/>
          <w:rPrChange w:id="404" w:author="Jiangsheng Wang" w:date="2020-09-17T13:40:00Z">
            <w:rPr/>
          </w:rPrChange>
        </w:rPr>
        <w:pPrChange w:id="405" w:author="Jiangsheng Wang" w:date="2020-09-17T13:40:00Z">
          <w:pPr>
            <w:pStyle w:val="ListParagraph"/>
            <w:widowControl/>
            <w:numPr>
              <w:numId w:val="25"/>
            </w:numPr>
            <w:spacing w:line="400" w:lineRule="exact"/>
            <w:ind w:left="1140" w:firstLineChars="0" w:hanging="360"/>
          </w:pPr>
        </w:pPrChange>
      </w:pPr>
      <w:ins w:id="406" w:author="Jiangsheng Wang" w:date="2020-09-17T13:47:00Z">
        <w:r>
          <w:rPr>
            <w:rFonts w:ascii="宋体" w:hAnsi="宋体" w:hint="eastAsia"/>
          </w:rPr>
          <w:t>通信安全同时包括控制信令、</w:t>
        </w:r>
        <w:r w:rsidR="00724CD0">
          <w:rPr>
            <w:rFonts w:ascii="宋体" w:hAnsi="宋体" w:hint="eastAsia"/>
          </w:rPr>
          <w:t>系统管理配置等通信的保护。包括</w:t>
        </w:r>
      </w:ins>
      <w:ins w:id="407" w:author="Jiangsheng Wang" w:date="2020-09-17T13:48:00Z">
        <w:r w:rsidR="00EE11BD">
          <w:rPr>
            <w:rFonts w:ascii="宋体" w:hAnsi="宋体" w:hint="eastAsia"/>
          </w:rPr>
          <w:t>系统广播信息、电子节目单等</w:t>
        </w:r>
        <w:r w:rsidR="003D48D4">
          <w:rPr>
            <w:rFonts w:ascii="宋体" w:hAnsi="宋体" w:hint="eastAsia"/>
          </w:rPr>
          <w:t>安全。</w:t>
        </w:r>
      </w:ins>
      <w:bookmarkStart w:id="408" w:name="_GoBack"/>
      <w:bookmarkEnd w:id="408"/>
    </w:p>
    <w:p w14:paraId="4416CC2E" w14:textId="77777777" w:rsidR="00A67856" w:rsidRDefault="00302172" w:rsidP="00A67856">
      <w:pPr>
        <w:pStyle w:val="7878"/>
        <w:ind w:left="0"/>
        <w:rPr>
          <w:ins w:id="409" w:author="Jiangsheng Wang" w:date="2020-09-17T13:41:00Z"/>
          <w:rFonts w:ascii="宋体" w:hAnsi="宋体"/>
        </w:rPr>
        <w:pPrChange w:id="410" w:author="Jiangsheng Wang" w:date="2020-09-17T13:41:00Z">
          <w:pPr>
            <w:widowControl/>
            <w:spacing w:line="400" w:lineRule="exact"/>
            <w:ind w:left="780"/>
          </w:pPr>
        </w:pPrChange>
      </w:pPr>
      <w:proofErr w:type="spellStart"/>
      <w:r w:rsidRPr="00195B82">
        <w:rPr>
          <w:rFonts w:ascii="宋体" w:hAnsi="宋体" w:hint="eastAsia"/>
          <w:rPrChange w:id="411" w:author="Jiangsheng Wang" w:date="2020-09-17T13:40:00Z">
            <w:rPr>
              <w:rFonts w:hint="eastAsia"/>
            </w:rPr>
          </w:rPrChange>
        </w:rPr>
        <w:t>用户安全</w:t>
      </w:r>
      <w:proofErr w:type="spellEnd"/>
      <w:del w:id="412" w:author="Jiangsheng Wang" w:date="2020-09-17T13:41:00Z">
        <w:r w:rsidRPr="00195B82" w:rsidDel="00A67856">
          <w:rPr>
            <w:rFonts w:ascii="宋体" w:hAnsi="宋体" w:hint="eastAsia"/>
            <w:rPrChange w:id="413" w:author="Jiangsheng Wang" w:date="2020-09-17T13:40:00Z">
              <w:rPr>
                <w:rFonts w:hint="eastAsia"/>
              </w:rPr>
            </w:rPrChange>
          </w:rPr>
          <w:delText>：</w:delText>
        </w:r>
      </w:del>
      <w:r w:rsidRPr="00195B82">
        <w:rPr>
          <w:rFonts w:ascii="宋体" w:hAnsi="宋体"/>
          <w:rPrChange w:id="414" w:author="Jiangsheng Wang" w:date="2020-09-17T13:40:00Z">
            <w:rPr/>
          </w:rPrChange>
        </w:rPr>
        <w:tab/>
      </w:r>
    </w:p>
    <w:p w14:paraId="41D2A810" w14:textId="7142383D" w:rsidR="00302172" w:rsidRPr="00195B82" w:rsidRDefault="00302172" w:rsidP="00195B82">
      <w:pPr>
        <w:widowControl/>
        <w:spacing w:line="400" w:lineRule="exact"/>
        <w:ind w:left="780"/>
        <w:rPr>
          <w:rFonts w:ascii="宋体" w:hAnsi="宋体"/>
          <w:rPrChange w:id="415" w:author="Jiangsheng Wang" w:date="2020-09-17T13:40:00Z">
            <w:rPr/>
          </w:rPrChange>
        </w:rPr>
        <w:pPrChange w:id="416" w:author="Jiangsheng Wang" w:date="2020-09-17T13:40:00Z">
          <w:pPr>
            <w:pStyle w:val="ListParagraph"/>
            <w:widowControl/>
            <w:numPr>
              <w:numId w:val="25"/>
            </w:numPr>
            <w:spacing w:line="400" w:lineRule="exact"/>
            <w:ind w:left="1140" w:firstLineChars="0" w:hanging="360"/>
          </w:pPr>
        </w:pPrChange>
      </w:pPr>
      <w:del w:id="417" w:author="Jiangsheng Wang" w:date="2020-09-17T13:43:00Z">
        <w:r w:rsidRPr="00195B82" w:rsidDel="009E5DB7">
          <w:rPr>
            <w:rFonts w:ascii="宋体" w:hAnsi="宋体" w:hint="eastAsia"/>
            <w:rPrChange w:id="418" w:author="Jiangsheng Wang" w:date="2020-09-17T13:40:00Z">
              <w:rPr>
                <w:rFonts w:hint="eastAsia"/>
              </w:rPr>
            </w:rPrChange>
          </w:rPr>
          <w:delText>个人信息安全，未成年人保护。</w:delText>
        </w:r>
      </w:del>
      <w:ins w:id="419" w:author="Jiangsheng Wang" w:date="2020-09-17T13:42:00Z">
        <w:r w:rsidR="000D044D">
          <w:rPr>
            <w:rFonts w:ascii="宋体" w:hAnsi="宋体" w:hint="eastAsia"/>
          </w:rPr>
          <w:t>播放系统</w:t>
        </w:r>
      </w:ins>
      <w:ins w:id="420" w:author="Jiangsheng Wang" w:date="2020-09-17T13:43:00Z">
        <w:r w:rsidR="009E5DB7">
          <w:rPr>
            <w:rFonts w:ascii="宋体" w:hAnsi="宋体" w:hint="eastAsia"/>
          </w:rPr>
          <w:t>及其提供者</w:t>
        </w:r>
      </w:ins>
      <w:ins w:id="421" w:author="Jiangsheng Wang" w:date="2020-09-17T13:42:00Z">
        <w:r w:rsidR="000D044D">
          <w:rPr>
            <w:rFonts w:ascii="宋体" w:hAnsi="宋体" w:hint="eastAsia"/>
          </w:rPr>
          <w:t>应保护收集到的</w:t>
        </w:r>
        <w:r w:rsidR="009E5DB7">
          <w:rPr>
            <w:rFonts w:ascii="宋体" w:hAnsi="宋体" w:hint="eastAsia"/>
          </w:rPr>
          <w:t>用户个人信息</w:t>
        </w:r>
      </w:ins>
      <w:ins w:id="422" w:author="Jiangsheng Wang" w:date="2020-09-17T13:43:00Z">
        <w:r w:rsidR="009A4AFA">
          <w:rPr>
            <w:rFonts w:ascii="宋体" w:hAnsi="宋体" w:hint="eastAsia"/>
          </w:rPr>
          <w:t>。可提供根据年龄进行内容分级的功能，</w:t>
        </w:r>
        <w:r w:rsidR="007E75A2">
          <w:rPr>
            <w:rFonts w:ascii="宋体" w:hAnsi="宋体" w:hint="eastAsia"/>
          </w:rPr>
          <w:t>保证未成年人</w:t>
        </w:r>
      </w:ins>
      <w:ins w:id="423" w:author="Jiangsheng Wang" w:date="2020-09-17T13:44:00Z">
        <w:r w:rsidR="007E75A2">
          <w:rPr>
            <w:rFonts w:ascii="宋体" w:hAnsi="宋体" w:hint="eastAsia"/>
          </w:rPr>
          <w:t>播放适合其年龄的内容。可</w:t>
        </w:r>
        <w:r w:rsidR="006C446B">
          <w:rPr>
            <w:rFonts w:ascii="宋体" w:hAnsi="宋体" w:hint="eastAsia"/>
          </w:rPr>
          <w:t>对未成年人播放时段和连续播放</w:t>
        </w:r>
      </w:ins>
      <w:ins w:id="424" w:author="Jiangsheng Wang" w:date="2020-09-17T13:45:00Z">
        <w:r w:rsidR="006C446B">
          <w:rPr>
            <w:rFonts w:ascii="宋体" w:hAnsi="宋体" w:hint="eastAsia"/>
          </w:rPr>
          <w:t>时长进行控制。</w:t>
        </w:r>
      </w:ins>
    </w:p>
    <w:p w14:paraId="5F5755A2" w14:textId="77777777" w:rsidR="00A67856" w:rsidRDefault="00302172" w:rsidP="00A67856">
      <w:pPr>
        <w:pStyle w:val="7878"/>
        <w:ind w:left="0"/>
        <w:rPr>
          <w:ins w:id="425" w:author="Jiangsheng Wang" w:date="2020-09-17T13:41:00Z"/>
          <w:rFonts w:ascii="宋体" w:hAnsi="宋体"/>
        </w:rPr>
        <w:pPrChange w:id="426" w:author="Jiangsheng Wang" w:date="2020-09-17T13:41:00Z">
          <w:pPr>
            <w:widowControl/>
            <w:spacing w:line="400" w:lineRule="exact"/>
            <w:ind w:left="780"/>
          </w:pPr>
        </w:pPrChange>
      </w:pPr>
      <w:r w:rsidRPr="00195B82">
        <w:rPr>
          <w:rFonts w:ascii="宋体" w:hAnsi="宋体" w:hint="eastAsia"/>
          <w:rPrChange w:id="427" w:author="Jiangsheng Wang" w:date="2020-09-17T13:40:00Z">
            <w:rPr>
              <w:rFonts w:hint="eastAsia"/>
            </w:rPr>
          </w:rPrChange>
        </w:rPr>
        <w:t>计费</w:t>
      </w:r>
      <w:del w:id="428" w:author="Jiangsheng Wang" w:date="2020-09-17T13:41:00Z">
        <w:r w:rsidRPr="00195B82" w:rsidDel="00A67856">
          <w:rPr>
            <w:rFonts w:ascii="宋体" w:hAnsi="宋体" w:hint="eastAsia"/>
            <w:rPrChange w:id="429" w:author="Jiangsheng Wang" w:date="2020-09-17T13:40:00Z">
              <w:rPr>
                <w:rFonts w:hint="eastAsia"/>
              </w:rPr>
            </w:rPrChange>
          </w:rPr>
          <w:delText>：</w:delText>
        </w:r>
      </w:del>
      <w:r w:rsidRPr="00195B82">
        <w:rPr>
          <w:rFonts w:ascii="宋体" w:hAnsi="宋体"/>
          <w:rPrChange w:id="430" w:author="Jiangsheng Wang" w:date="2020-09-17T13:40:00Z">
            <w:rPr/>
          </w:rPrChange>
        </w:rPr>
        <w:tab/>
      </w:r>
    </w:p>
    <w:p w14:paraId="49863DC3" w14:textId="40927989" w:rsidR="00302172" w:rsidRPr="00195B82" w:rsidRDefault="00302172" w:rsidP="00195B82">
      <w:pPr>
        <w:widowControl/>
        <w:spacing w:line="400" w:lineRule="exact"/>
        <w:ind w:left="780"/>
        <w:rPr>
          <w:rFonts w:ascii="宋体" w:hAnsi="宋体"/>
          <w:rPrChange w:id="431" w:author="Jiangsheng Wang" w:date="2020-09-17T13:40:00Z">
            <w:rPr/>
          </w:rPrChange>
        </w:rPr>
        <w:pPrChange w:id="432" w:author="Jiangsheng Wang" w:date="2020-09-17T13:40:00Z">
          <w:pPr>
            <w:pStyle w:val="ListParagraph"/>
            <w:widowControl/>
            <w:numPr>
              <w:numId w:val="25"/>
            </w:numPr>
            <w:spacing w:line="400" w:lineRule="exact"/>
            <w:ind w:left="1140" w:firstLineChars="0" w:hanging="360"/>
          </w:pPr>
        </w:pPrChange>
      </w:pPr>
      <w:r w:rsidRPr="00195B82">
        <w:rPr>
          <w:rFonts w:ascii="宋体" w:hAnsi="宋体" w:hint="eastAsia"/>
          <w:rPrChange w:id="433" w:author="Jiangsheng Wang" w:date="2020-09-17T13:40:00Z">
            <w:rPr>
              <w:rFonts w:hint="eastAsia"/>
            </w:rPr>
          </w:rPrChange>
        </w:rPr>
        <w:t>用户被正确计费，包括内容计费和网络计费。其中，用户不能借用免费服务进行非授权范围内的业务。</w:t>
      </w:r>
    </w:p>
    <w:p w14:paraId="0787B5C7" w14:textId="57B02620" w:rsidR="000D044D" w:rsidRDefault="000D044D" w:rsidP="000D044D">
      <w:pPr>
        <w:pStyle w:val="7878"/>
        <w:ind w:left="0"/>
        <w:rPr>
          <w:ins w:id="434" w:author="Jiangsheng Wang" w:date="2020-09-17T13:42:00Z"/>
        </w:rPr>
        <w:pPrChange w:id="435" w:author="Jiangsheng Wang" w:date="2020-09-17T13:42:00Z">
          <w:pPr>
            <w:pStyle w:val="aff4"/>
            <w:ind w:firstLine="420"/>
          </w:pPr>
        </w:pPrChange>
      </w:pPr>
      <w:ins w:id="436" w:author="Jiangsheng Wang" w:date="2020-09-17T13:42:00Z">
        <w:r>
          <w:rPr>
            <w:rFonts w:hint="eastAsia"/>
          </w:rPr>
          <w:t>安全管理</w:t>
        </w:r>
      </w:ins>
    </w:p>
    <w:p w14:paraId="3DFC3469" w14:textId="4E4D5376" w:rsidR="00302172" w:rsidRDefault="00302172" w:rsidP="00302172">
      <w:pPr>
        <w:pStyle w:val="aff4"/>
        <w:ind w:firstLine="420"/>
      </w:pPr>
      <w:r>
        <w:rPr>
          <w:rFonts w:hint="eastAsia"/>
        </w:rPr>
        <w:t>安全管理的生命周期必须内置于系统的生命周期，随着系统技术、网络、规模、商业模式等方面的变化动态适配，同时安全技术也随着攻击能力、系统漏洞及修补等各类安全假设和安全能力而动态规划部署。所有的业务和管理，都要进行相应的安全审计，对于典型的、影响大的攻击，具备溯源能力。</w:t>
      </w:r>
    </w:p>
    <w:p w14:paraId="0F73806E" w14:textId="77777777" w:rsidR="00302172" w:rsidRDefault="00302172" w:rsidP="00302172">
      <w:pPr>
        <w:pStyle w:val="aff4"/>
        <w:ind w:firstLine="420"/>
      </w:pPr>
    </w:p>
    <w:p w14:paraId="5D12BF18" w14:textId="14746BE2" w:rsidR="00302172" w:rsidDel="006C446B" w:rsidRDefault="00302172" w:rsidP="006C446B">
      <w:pPr>
        <w:pStyle w:val="aff4"/>
        <w:ind w:firstLineChars="0" w:firstLine="0"/>
        <w:rPr>
          <w:del w:id="437" w:author="Jiangsheng Wang" w:date="2020-09-17T13:45:00Z"/>
        </w:rPr>
        <w:pPrChange w:id="438" w:author="Jiangsheng Wang" w:date="2020-09-17T13:45:00Z">
          <w:pPr>
            <w:pStyle w:val="aff4"/>
            <w:ind w:firstLine="420"/>
          </w:pPr>
        </w:pPrChange>
      </w:pPr>
      <w:del w:id="439" w:author="Jiangsheng Wang" w:date="2020-09-17T13:45:00Z">
        <w:r w:rsidDel="006C446B">
          <w:rPr>
            <w:rFonts w:hint="eastAsia"/>
          </w:rPr>
          <w:delText>永新：</w:delText>
        </w:r>
      </w:del>
    </w:p>
    <w:p w14:paraId="3339F255" w14:textId="0B20DE55" w:rsidR="00302172" w:rsidRPr="00CE6EAE" w:rsidDel="006C446B" w:rsidRDefault="00302172" w:rsidP="00302172">
      <w:pPr>
        <w:pStyle w:val="ac"/>
        <w:spacing w:beforeLines="50" w:before="156" w:afterLines="50" w:after="156"/>
        <w:ind w:left="0"/>
        <w:outlineLvl w:val="3"/>
        <w:rPr>
          <w:del w:id="440" w:author="Jiangsheng Wang" w:date="2020-09-17T13:45:00Z"/>
        </w:rPr>
      </w:pPr>
      <w:bookmarkStart w:id="441" w:name="_Toc51057780"/>
      <w:del w:id="442" w:author="Jiangsheng Wang" w:date="2020-09-17T13:45:00Z">
        <w:r w:rsidRPr="00CE6EAE" w:rsidDel="006C446B">
          <w:rPr>
            <w:rFonts w:hint="eastAsia"/>
          </w:rPr>
          <w:delText>应用场景</w:delText>
        </w:r>
        <w:bookmarkEnd w:id="441"/>
      </w:del>
    </w:p>
    <w:p w14:paraId="51126EF6" w14:textId="5D110E34" w:rsidR="00302172" w:rsidDel="006C446B" w:rsidRDefault="00302172" w:rsidP="00397BFB">
      <w:pPr>
        <w:pStyle w:val="ListParagraph"/>
        <w:widowControl/>
        <w:numPr>
          <w:ilvl w:val="0"/>
          <w:numId w:val="27"/>
        </w:numPr>
        <w:spacing w:line="400" w:lineRule="exact"/>
        <w:ind w:firstLineChars="0"/>
        <w:rPr>
          <w:del w:id="443" w:author="Jiangsheng Wang" w:date="2020-09-17T13:45:00Z"/>
        </w:rPr>
      </w:pPr>
      <w:del w:id="444" w:author="Jiangsheng Wang" w:date="2020-09-17T13:45:00Z">
        <w:r w:rsidDel="006C446B">
          <w:rPr>
            <w:rFonts w:hint="eastAsia"/>
          </w:rPr>
          <w:delText>广播（直播）视音频节目的安全保护</w:delText>
        </w:r>
      </w:del>
    </w:p>
    <w:p w14:paraId="4B37A32A" w14:textId="1F0ABA7A" w:rsidR="00302172" w:rsidDel="006C446B" w:rsidRDefault="00302172" w:rsidP="00397BFB">
      <w:pPr>
        <w:pStyle w:val="ListParagraph"/>
        <w:widowControl/>
        <w:numPr>
          <w:ilvl w:val="0"/>
          <w:numId w:val="27"/>
        </w:numPr>
        <w:spacing w:line="400" w:lineRule="exact"/>
        <w:ind w:firstLineChars="0"/>
        <w:rPr>
          <w:del w:id="445" w:author="Jiangsheng Wang" w:date="2020-09-17T13:45:00Z"/>
        </w:rPr>
      </w:pPr>
      <w:del w:id="446" w:author="Jiangsheng Wang" w:date="2020-09-17T13:45:00Z">
        <w:r w:rsidDel="006C446B">
          <w:rPr>
            <w:rFonts w:hint="eastAsia"/>
          </w:rPr>
          <w:delText>数据广播内容的安全保护</w:delText>
        </w:r>
      </w:del>
    </w:p>
    <w:p w14:paraId="307B6D42" w14:textId="05C0CD22" w:rsidR="00302172" w:rsidRPr="00CE6EAE" w:rsidDel="00101F04" w:rsidRDefault="00302172" w:rsidP="00302172">
      <w:pPr>
        <w:pStyle w:val="ac"/>
        <w:spacing w:beforeLines="50" w:before="156" w:afterLines="50" w:after="156"/>
        <w:ind w:left="0"/>
        <w:outlineLvl w:val="3"/>
        <w:rPr>
          <w:del w:id="447" w:author="Jiangsheng Wang" w:date="2020-09-17T13:46:00Z"/>
        </w:rPr>
      </w:pPr>
      <w:bookmarkStart w:id="448" w:name="_Toc51057781"/>
      <w:del w:id="449" w:author="Jiangsheng Wang" w:date="2020-09-17T13:46:00Z">
        <w:r w:rsidRPr="00CE6EAE" w:rsidDel="00101F04">
          <w:rPr>
            <w:rFonts w:hint="eastAsia"/>
          </w:rPr>
          <w:delText>业务形态</w:delText>
        </w:r>
        <w:bookmarkEnd w:id="448"/>
      </w:del>
    </w:p>
    <w:p w14:paraId="0A1B3F24" w14:textId="43BDC59A" w:rsidR="00302172" w:rsidDel="00101F04" w:rsidRDefault="00302172" w:rsidP="00302172">
      <w:pPr>
        <w:ind w:firstLine="420"/>
        <w:rPr>
          <w:del w:id="450" w:author="Jiangsheng Wang" w:date="2020-09-17T13:46:00Z"/>
        </w:rPr>
      </w:pPr>
      <w:del w:id="451" w:author="Jiangsheng Wang" w:date="2020-09-17T13:46:00Z">
        <w:r w:rsidDel="00101F04">
          <w:rPr>
            <w:rFonts w:hint="eastAsia"/>
          </w:rPr>
          <w:delText>5G</w:delText>
        </w:r>
        <w:r w:rsidRPr="006A2804" w:rsidDel="00101F04">
          <w:delText>广播业务</w:delText>
        </w:r>
        <w:r w:rsidDel="00101F04">
          <w:rPr>
            <w:rFonts w:hint="eastAsia"/>
          </w:rPr>
          <w:delText>的</w:delText>
        </w:r>
        <w:r w:rsidRPr="006A2804" w:rsidDel="00101F04">
          <w:delText>安全</w:delText>
        </w:r>
        <w:r w:rsidDel="00101F04">
          <w:rPr>
            <w:rFonts w:hint="eastAsia"/>
          </w:rPr>
          <w:delText>保护，是一个端到端的系统，包括头端和终端两部分。节目</w:delText>
        </w:r>
        <w:r w:rsidDel="00101F04">
          <w:rPr>
            <w:rFonts w:hint="eastAsia"/>
          </w:rPr>
          <w:delText>/</w:delText>
        </w:r>
        <w:r w:rsidDel="00101F04">
          <w:rPr>
            <w:rFonts w:hint="eastAsia"/>
          </w:rPr>
          <w:delText>内容在头端加密（加扰），终端有授权许可的条件下在播放前进行解密（解扰）。</w:delText>
        </w:r>
      </w:del>
    </w:p>
    <w:p w14:paraId="52520A77" w14:textId="10136B00" w:rsidR="00302172" w:rsidDel="00101F04" w:rsidRDefault="00302172" w:rsidP="00302172">
      <w:pPr>
        <w:ind w:firstLine="420"/>
        <w:rPr>
          <w:del w:id="452" w:author="Jiangsheng Wang" w:date="2020-09-17T13:46:00Z"/>
        </w:rPr>
      </w:pPr>
      <w:del w:id="453" w:author="Jiangsheng Wang" w:date="2020-09-17T13:46:00Z">
        <w:r w:rsidDel="00101F04">
          <w:rPr>
            <w:rFonts w:hint="eastAsia"/>
          </w:rPr>
          <w:delText>头端部分部署在运营商端，终端部分集成在播放设备中。</w:delText>
        </w:r>
      </w:del>
    </w:p>
    <w:p w14:paraId="30684E86" w14:textId="6CB78DF7" w:rsidR="00302172" w:rsidRPr="00CE6EAE" w:rsidDel="00101F04" w:rsidRDefault="00302172" w:rsidP="00302172">
      <w:pPr>
        <w:pStyle w:val="ac"/>
        <w:spacing w:beforeLines="50" w:before="156" w:afterLines="50" w:after="156"/>
        <w:ind w:left="0"/>
        <w:outlineLvl w:val="3"/>
        <w:rPr>
          <w:del w:id="454" w:author="Jiangsheng Wang" w:date="2020-09-17T13:46:00Z"/>
        </w:rPr>
      </w:pPr>
      <w:bookmarkStart w:id="455" w:name="_Toc51057782"/>
      <w:del w:id="456" w:author="Jiangsheng Wang" w:date="2020-09-17T13:46:00Z">
        <w:r w:rsidRPr="00CE6EAE" w:rsidDel="00101F04">
          <w:rPr>
            <w:rFonts w:hint="eastAsia"/>
          </w:rPr>
          <w:delText>安全需求</w:delText>
        </w:r>
        <w:bookmarkEnd w:id="455"/>
      </w:del>
    </w:p>
    <w:p w14:paraId="2C99359C" w14:textId="47487990" w:rsidR="00302172" w:rsidDel="00101F04" w:rsidRDefault="00302172" w:rsidP="00397BFB">
      <w:pPr>
        <w:pStyle w:val="ListParagraph"/>
        <w:widowControl/>
        <w:numPr>
          <w:ilvl w:val="0"/>
          <w:numId w:val="28"/>
        </w:numPr>
        <w:spacing w:line="360" w:lineRule="auto"/>
        <w:ind w:firstLineChars="0"/>
        <w:rPr>
          <w:del w:id="457" w:author="Jiangsheng Wang" w:date="2020-09-17T13:46:00Z"/>
          <w:rFonts w:ascii="Cambria" w:hAnsi="Cambria" w:cs="font432"/>
          <w:szCs w:val="21"/>
        </w:rPr>
      </w:pPr>
      <w:del w:id="458" w:author="Jiangsheng Wang" w:date="2020-09-17T13:46:00Z">
        <w:r w:rsidDel="00101F04">
          <w:rPr>
            <w:rFonts w:ascii="Cambria" w:hAnsi="Cambria" w:cs="font432" w:hint="eastAsia"/>
            <w:szCs w:val="21"/>
          </w:rPr>
          <w:delText>节目</w:delText>
        </w:r>
        <w:r w:rsidDel="00101F04">
          <w:rPr>
            <w:rFonts w:ascii="Cambria" w:hAnsi="Cambria" w:cs="font432" w:hint="eastAsia"/>
            <w:szCs w:val="21"/>
          </w:rPr>
          <w:delText>/</w:delText>
        </w:r>
        <w:r w:rsidDel="00101F04">
          <w:rPr>
            <w:rFonts w:ascii="Cambria" w:hAnsi="Cambria" w:cs="font432" w:hint="eastAsia"/>
            <w:szCs w:val="21"/>
          </w:rPr>
          <w:delText>内容和控制信息（包括密钥等）等安全数据在头端加密，密文传输；</w:delText>
        </w:r>
      </w:del>
    </w:p>
    <w:p w14:paraId="0CAA6DBA" w14:textId="522D6BF6" w:rsidR="00302172" w:rsidDel="00101F04" w:rsidRDefault="00302172" w:rsidP="00397BFB">
      <w:pPr>
        <w:pStyle w:val="ListParagraph"/>
        <w:widowControl/>
        <w:numPr>
          <w:ilvl w:val="1"/>
          <w:numId w:val="28"/>
        </w:numPr>
        <w:spacing w:line="360" w:lineRule="auto"/>
        <w:ind w:firstLineChars="0"/>
        <w:rPr>
          <w:del w:id="459" w:author="Jiangsheng Wang" w:date="2020-09-17T13:46:00Z"/>
          <w:rFonts w:ascii="Cambria" w:hAnsi="Cambria" w:cs="font432"/>
          <w:szCs w:val="21"/>
        </w:rPr>
      </w:pPr>
      <w:del w:id="460" w:author="Jiangsheng Wang" w:date="2020-09-17T13:46:00Z">
        <w:r w:rsidDel="00101F04">
          <w:rPr>
            <w:rFonts w:ascii="Cambria" w:hAnsi="Cambria" w:cs="font432" w:hint="eastAsia"/>
            <w:szCs w:val="21"/>
          </w:rPr>
          <w:delText>安全数据在产生、存储、使用、传输等的安全；</w:delText>
        </w:r>
      </w:del>
    </w:p>
    <w:p w14:paraId="01403A10" w14:textId="4143B1ED" w:rsidR="00302172" w:rsidDel="00101F04" w:rsidRDefault="00302172" w:rsidP="00397BFB">
      <w:pPr>
        <w:pStyle w:val="ListParagraph"/>
        <w:widowControl/>
        <w:numPr>
          <w:ilvl w:val="1"/>
          <w:numId w:val="28"/>
        </w:numPr>
        <w:spacing w:line="360" w:lineRule="auto"/>
        <w:ind w:firstLineChars="0"/>
        <w:rPr>
          <w:del w:id="461" w:author="Jiangsheng Wang" w:date="2020-09-17T13:46:00Z"/>
          <w:rFonts w:ascii="Cambria" w:hAnsi="Cambria" w:cs="font432"/>
          <w:szCs w:val="21"/>
        </w:rPr>
      </w:pPr>
      <w:del w:id="462" w:author="Jiangsheng Wang" w:date="2020-09-17T13:46:00Z">
        <w:r w:rsidDel="00101F04">
          <w:rPr>
            <w:rFonts w:ascii="Cambria" w:hAnsi="Cambria" w:cs="font432" w:hint="eastAsia"/>
            <w:szCs w:val="21"/>
          </w:rPr>
          <w:delText>通信设备间的安全认证。</w:delText>
        </w:r>
      </w:del>
    </w:p>
    <w:p w14:paraId="180021DA" w14:textId="6DABEA27" w:rsidR="00302172" w:rsidDel="00101F04" w:rsidRDefault="00302172" w:rsidP="00397BFB">
      <w:pPr>
        <w:pStyle w:val="ListParagraph"/>
        <w:widowControl/>
        <w:numPr>
          <w:ilvl w:val="0"/>
          <w:numId w:val="28"/>
        </w:numPr>
        <w:spacing w:line="360" w:lineRule="auto"/>
        <w:ind w:firstLineChars="0"/>
        <w:rPr>
          <w:del w:id="463" w:author="Jiangsheng Wang" w:date="2020-09-17T13:46:00Z"/>
          <w:rFonts w:ascii="Cambria" w:hAnsi="Cambria" w:cs="font432"/>
          <w:szCs w:val="21"/>
        </w:rPr>
      </w:pPr>
      <w:del w:id="464" w:author="Jiangsheng Wang" w:date="2020-09-17T13:46:00Z">
        <w:r w:rsidDel="00101F04">
          <w:rPr>
            <w:rFonts w:ascii="Cambria" w:hAnsi="Cambria" w:cs="font432" w:hint="eastAsia"/>
            <w:szCs w:val="21"/>
          </w:rPr>
          <w:delText>节目在终端的播放安全</w:delText>
        </w:r>
      </w:del>
    </w:p>
    <w:p w14:paraId="581F57DA" w14:textId="5AA9414B" w:rsidR="00302172" w:rsidDel="00101F04" w:rsidRDefault="00302172" w:rsidP="00397BFB">
      <w:pPr>
        <w:pStyle w:val="ListParagraph"/>
        <w:widowControl/>
        <w:numPr>
          <w:ilvl w:val="1"/>
          <w:numId w:val="28"/>
        </w:numPr>
        <w:spacing w:line="360" w:lineRule="auto"/>
        <w:ind w:firstLineChars="0"/>
        <w:rPr>
          <w:del w:id="465" w:author="Jiangsheng Wang" w:date="2020-09-17T13:46:00Z"/>
          <w:rFonts w:ascii="Cambria" w:hAnsi="Cambria" w:cs="font432"/>
          <w:szCs w:val="21"/>
        </w:rPr>
      </w:pPr>
      <w:del w:id="466" w:author="Jiangsheng Wang" w:date="2020-09-17T13:46:00Z">
        <w:r w:rsidDel="00101F04">
          <w:rPr>
            <w:rFonts w:ascii="Cambria" w:hAnsi="Cambria" w:cs="font432" w:hint="eastAsia"/>
            <w:szCs w:val="21"/>
          </w:rPr>
          <w:delText>终端解密过程的安全，包括控制信息等的安全；</w:delText>
        </w:r>
      </w:del>
    </w:p>
    <w:p w14:paraId="457A1941" w14:textId="154D03E1" w:rsidR="00302172" w:rsidDel="00101F04" w:rsidRDefault="00302172" w:rsidP="00397BFB">
      <w:pPr>
        <w:pStyle w:val="ListParagraph"/>
        <w:widowControl/>
        <w:numPr>
          <w:ilvl w:val="1"/>
          <w:numId w:val="28"/>
        </w:numPr>
        <w:spacing w:line="360" w:lineRule="auto"/>
        <w:ind w:firstLineChars="0"/>
        <w:rPr>
          <w:del w:id="467" w:author="Jiangsheng Wang" w:date="2020-09-17T13:46:00Z"/>
          <w:rFonts w:ascii="Cambria" w:hAnsi="Cambria" w:cs="font432"/>
          <w:szCs w:val="21"/>
        </w:rPr>
      </w:pPr>
      <w:del w:id="468" w:author="Jiangsheng Wang" w:date="2020-09-17T13:46:00Z">
        <w:r w:rsidDel="00101F04">
          <w:rPr>
            <w:rFonts w:ascii="Cambria" w:hAnsi="Cambria" w:cs="font432"/>
            <w:szCs w:val="21"/>
          </w:rPr>
          <w:delText>节目</w:delText>
        </w:r>
        <w:r w:rsidDel="00101F04">
          <w:rPr>
            <w:rFonts w:ascii="Cambria" w:hAnsi="Cambria" w:cs="font432"/>
            <w:szCs w:val="21"/>
          </w:rPr>
          <w:delText>/</w:delText>
        </w:r>
        <w:r w:rsidDel="00101F04">
          <w:rPr>
            <w:rFonts w:ascii="Cambria" w:hAnsi="Cambria" w:cs="font432"/>
            <w:szCs w:val="21"/>
          </w:rPr>
          <w:delText>内容、</w:delText>
        </w:r>
        <w:r w:rsidDel="00101F04">
          <w:rPr>
            <w:rFonts w:ascii="Cambria" w:hAnsi="Cambria" w:cs="font432" w:hint="eastAsia"/>
            <w:szCs w:val="21"/>
          </w:rPr>
          <w:delText>控制信息等</w:delText>
        </w:r>
        <w:r w:rsidDel="00101F04">
          <w:rPr>
            <w:rFonts w:ascii="Cambria" w:hAnsi="Cambria" w:cs="font432"/>
            <w:szCs w:val="21"/>
          </w:rPr>
          <w:delText>在终端的存储安全；</w:delText>
        </w:r>
      </w:del>
    </w:p>
    <w:p w14:paraId="7827A6AE" w14:textId="18E41B07" w:rsidR="00302172" w:rsidRPr="00F00952" w:rsidDel="00101F04" w:rsidRDefault="00302172" w:rsidP="00397BFB">
      <w:pPr>
        <w:pStyle w:val="ListParagraph"/>
        <w:widowControl/>
        <w:numPr>
          <w:ilvl w:val="1"/>
          <w:numId w:val="28"/>
        </w:numPr>
        <w:spacing w:line="360" w:lineRule="auto"/>
        <w:ind w:firstLineChars="0"/>
        <w:rPr>
          <w:del w:id="469" w:author="Jiangsheng Wang" w:date="2020-09-17T13:46:00Z"/>
          <w:rFonts w:ascii="Cambria" w:hAnsi="Cambria" w:cs="font432"/>
          <w:szCs w:val="21"/>
        </w:rPr>
      </w:pPr>
      <w:del w:id="470" w:author="Jiangsheng Wang" w:date="2020-09-17T13:46:00Z">
        <w:r w:rsidDel="00101F04">
          <w:rPr>
            <w:rFonts w:ascii="Cambria" w:hAnsi="Cambria" w:cs="font432" w:hint="eastAsia"/>
            <w:szCs w:val="21"/>
          </w:rPr>
          <w:delText>节目</w:delText>
        </w:r>
        <w:r w:rsidDel="00101F04">
          <w:rPr>
            <w:rFonts w:ascii="Cambria" w:hAnsi="Cambria" w:cs="font432" w:hint="eastAsia"/>
            <w:szCs w:val="21"/>
          </w:rPr>
          <w:delText>/</w:delText>
        </w:r>
        <w:r w:rsidDel="00101F04">
          <w:rPr>
            <w:rFonts w:ascii="Cambria" w:hAnsi="Cambria" w:cs="font432" w:hint="eastAsia"/>
            <w:szCs w:val="21"/>
          </w:rPr>
          <w:delText>内容在解密后的安全。</w:delText>
        </w:r>
      </w:del>
    </w:p>
    <w:p w14:paraId="243259C6" w14:textId="1E7D0D5B" w:rsidR="00302172" w:rsidRPr="00CE6EAE" w:rsidDel="00101F04" w:rsidRDefault="00302172" w:rsidP="00302172">
      <w:pPr>
        <w:pStyle w:val="ac"/>
        <w:spacing w:beforeLines="50" w:before="156" w:afterLines="50" w:after="156"/>
        <w:ind w:left="0"/>
        <w:outlineLvl w:val="3"/>
        <w:rPr>
          <w:del w:id="471" w:author="Jiangsheng Wang" w:date="2020-09-17T13:46:00Z"/>
        </w:rPr>
      </w:pPr>
      <w:bookmarkStart w:id="472" w:name="_Toc51057783"/>
      <w:del w:id="473" w:author="Jiangsheng Wang" w:date="2020-09-17T13:46:00Z">
        <w:r w:rsidRPr="00CE6EAE" w:rsidDel="00101F04">
          <w:rPr>
            <w:rFonts w:hint="eastAsia"/>
          </w:rPr>
          <w:delText>终端安全级别</w:delText>
        </w:r>
        <w:bookmarkEnd w:id="472"/>
      </w:del>
    </w:p>
    <w:p w14:paraId="3AAABE72" w14:textId="5477F2D5" w:rsidR="00302172" w:rsidRPr="00E14335" w:rsidDel="00101F04" w:rsidRDefault="00302172" w:rsidP="00302172">
      <w:pPr>
        <w:spacing w:line="360" w:lineRule="auto"/>
        <w:ind w:firstLine="420"/>
        <w:rPr>
          <w:del w:id="474" w:author="Jiangsheng Wang" w:date="2020-09-17T13:46:00Z"/>
          <w:rFonts w:ascii="Cambria" w:hAnsi="Cambria" w:cs="font432"/>
          <w:szCs w:val="21"/>
        </w:rPr>
      </w:pPr>
      <w:del w:id="475" w:author="Jiangsheng Wang" w:date="2020-09-17T13:46:00Z">
        <w:r w:rsidRPr="00E14335" w:rsidDel="00101F04">
          <w:rPr>
            <w:rFonts w:ascii="Cambria" w:hAnsi="Cambria" w:cs="font432" w:hint="eastAsia"/>
            <w:szCs w:val="21"/>
          </w:rPr>
          <w:delText>根据终端所能提供和利用的安全能力，终端安全可以分为以下安全级别：</w:delText>
        </w:r>
      </w:del>
    </w:p>
    <w:p w14:paraId="4358FA20" w14:textId="118F996D" w:rsidR="00302172" w:rsidDel="00101F04" w:rsidRDefault="00302172" w:rsidP="00397BFB">
      <w:pPr>
        <w:pStyle w:val="ListParagraph"/>
        <w:widowControl/>
        <w:numPr>
          <w:ilvl w:val="0"/>
          <w:numId w:val="29"/>
        </w:numPr>
        <w:spacing w:line="360" w:lineRule="auto"/>
        <w:ind w:firstLineChars="0"/>
        <w:rPr>
          <w:del w:id="476" w:author="Jiangsheng Wang" w:date="2020-09-17T13:46:00Z"/>
          <w:rFonts w:ascii="Cambria" w:hAnsi="Cambria" w:cs="font432"/>
          <w:szCs w:val="21"/>
        </w:rPr>
      </w:pPr>
      <w:del w:id="477" w:author="Jiangsheng Wang" w:date="2020-09-17T13:46:00Z">
        <w:r w:rsidDel="00101F04">
          <w:rPr>
            <w:rFonts w:ascii="Cambria" w:hAnsi="Cambria" w:cs="font432" w:hint="eastAsia"/>
            <w:szCs w:val="21"/>
          </w:rPr>
          <w:delText>软件安全级别</w:delText>
        </w:r>
      </w:del>
    </w:p>
    <w:p w14:paraId="478067E1" w14:textId="22337B36" w:rsidR="00302172" w:rsidRPr="00FE4D18" w:rsidRDefault="00302172" w:rsidP="00397BFB">
      <w:pPr>
        <w:pStyle w:val="ListParagraph"/>
        <w:widowControl/>
        <w:numPr>
          <w:ilvl w:val="0"/>
          <w:numId w:val="29"/>
        </w:numPr>
        <w:spacing w:line="360" w:lineRule="auto"/>
        <w:ind w:firstLineChars="0"/>
        <w:rPr>
          <w:rFonts w:ascii="Cambria" w:hAnsi="Cambria" w:cs="font432"/>
          <w:szCs w:val="21"/>
        </w:rPr>
      </w:pPr>
      <w:del w:id="478" w:author="Jiangsheng Wang" w:date="2020-09-17T13:46:00Z">
        <w:r w:rsidDel="00101F04">
          <w:rPr>
            <w:rFonts w:ascii="Cambria" w:hAnsi="Cambria" w:cs="font432" w:hint="eastAsia"/>
            <w:szCs w:val="21"/>
          </w:rPr>
          <w:delText>硬件安全级别（</w:delText>
        </w:r>
        <w:r w:rsidDel="00101F04">
          <w:rPr>
            <w:rFonts w:ascii="Cambria" w:hAnsi="Cambria" w:cs="font432" w:hint="eastAsia"/>
            <w:szCs w:val="21"/>
          </w:rPr>
          <w:delText>TEE/SIM</w:delText>
        </w:r>
        <w:r w:rsidDel="00101F04">
          <w:rPr>
            <w:rFonts w:ascii="Cambria" w:hAnsi="Cambria" w:cs="font432" w:hint="eastAsia"/>
            <w:szCs w:val="21"/>
          </w:rPr>
          <w:delText>卡等）</w:delText>
        </w:r>
      </w:del>
    </w:p>
    <w:p w14:paraId="241DFCCE" w14:textId="77777777" w:rsidR="00302172" w:rsidRPr="00432C83" w:rsidRDefault="00302172" w:rsidP="00302172">
      <w:pPr>
        <w:pStyle w:val="aff4"/>
        <w:ind w:firstLine="420"/>
      </w:pPr>
    </w:p>
    <w:p w14:paraId="0A44CE42" w14:textId="77777777" w:rsidR="00302172" w:rsidRPr="001844E1" w:rsidRDefault="00302172" w:rsidP="00302172">
      <w:pPr>
        <w:pStyle w:val="aff4"/>
        <w:ind w:firstLine="420"/>
        <w:rPr>
          <w:rFonts w:hAnsi="宋体"/>
          <w:color w:val="000000"/>
        </w:rPr>
      </w:pPr>
    </w:p>
    <w:p w14:paraId="372EEDD4" w14:textId="0F8EEC90" w:rsidR="00EE460D" w:rsidRDefault="00A2342E" w:rsidP="00586A36">
      <w:pPr>
        <w:pStyle w:val="ab"/>
        <w:spacing w:before="312" w:after="312"/>
      </w:pPr>
      <w:bookmarkStart w:id="479" w:name="_Toc387222411"/>
      <w:bookmarkStart w:id="480" w:name="_Toc387223919"/>
      <w:bookmarkStart w:id="481" w:name="_Toc387225425"/>
      <w:bookmarkStart w:id="482" w:name="_Toc387226992"/>
      <w:bookmarkStart w:id="483" w:name="_Toc51057784"/>
      <w:bookmarkEnd w:id="479"/>
      <w:bookmarkEnd w:id="480"/>
      <w:bookmarkEnd w:id="481"/>
      <w:bookmarkEnd w:id="482"/>
      <w:r w:rsidRPr="00A2342E">
        <w:rPr>
          <w:rFonts w:hint="eastAsia"/>
        </w:rPr>
        <w:t>5G广播系统架构</w:t>
      </w:r>
      <w:bookmarkEnd w:id="483"/>
    </w:p>
    <w:p w14:paraId="5891BBD3" w14:textId="77777777" w:rsidR="004E7610" w:rsidRDefault="00A2342E" w:rsidP="004D1D4D">
      <w:pPr>
        <w:pStyle w:val="ac"/>
        <w:spacing w:before="156" w:after="156"/>
        <w:ind w:left="22"/>
        <w:sectPr w:rsidR="004E7610" w:rsidSect="004E7610">
          <w:pgSz w:w="11906" w:h="16838" w:code="9"/>
          <w:pgMar w:top="567" w:right="1134" w:bottom="1134" w:left="1418" w:header="1418" w:footer="1134" w:gutter="0"/>
          <w:cols w:space="425"/>
          <w:formProt w:val="0"/>
          <w:titlePg/>
          <w:docGrid w:type="lines" w:linePitch="312"/>
        </w:sectPr>
      </w:pPr>
      <w:bookmarkStart w:id="484" w:name="_Toc51057785"/>
      <w:r>
        <w:rPr>
          <w:rFonts w:hint="eastAsia"/>
        </w:rPr>
        <w:t>系统架构</w:t>
      </w:r>
      <w:bookmarkEnd w:id="484"/>
    </w:p>
    <w:p w14:paraId="14F5B565" w14:textId="20C66375" w:rsidR="00A2342E" w:rsidRDefault="00A2342E" w:rsidP="0041152C">
      <w:pPr>
        <w:pStyle w:val="aff4"/>
        <w:ind w:firstLine="420"/>
      </w:pPr>
      <w:r w:rsidRPr="00A2342E">
        <w:t>5G广播电视系统</w:t>
      </w:r>
      <w:r w:rsidRPr="00A2342E">
        <w:rPr>
          <w:rFonts w:hint="eastAsia"/>
        </w:rPr>
        <w:t>包括全媒体内容汇聚平台、全业务融合管理平台、广播核心网、承载网、大塔、5G广播电视终端</w:t>
      </w:r>
      <w:r w:rsidR="009E6881">
        <w:rPr>
          <w:rFonts w:hint="eastAsia"/>
        </w:rPr>
        <w:t>、智能引擎平台、运营管理平台、智能运行维护平台</w:t>
      </w:r>
      <w:r w:rsidRPr="00A2342E">
        <w:rPr>
          <w:rFonts w:hint="eastAsia"/>
        </w:rPr>
        <w:t>及智能监管平台等。5G广播电视系统技术</w:t>
      </w:r>
      <w:r w:rsidRPr="00A2342E">
        <w:t>架构如</w:t>
      </w:r>
      <w:r w:rsidRPr="00A2342E">
        <w:rPr>
          <w:rFonts w:hint="eastAsia"/>
        </w:rPr>
        <w:t>图</w:t>
      </w:r>
      <w:r w:rsidRPr="00A2342E">
        <w:t>1所示：</w:t>
      </w:r>
    </w:p>
    <w:p w14:paraId="58FD6FE7" w14:textId="142D6D8E" w:rsidR="00BE2118" w:rsidRDefault="00BE2118" w:rsidP="00FC38F7">
      <w:r>
        <w:rPr>
          <w:noProof/>
        </w:rPr>
        <w:drawing>
          <wp:inline distT="0" distB="0" distL="0" distR="0" wp14:anchorId="2DD0A213" wp14:editId="54ACF1C3">
            <wp:extent cx="9611995" cy="4431030"/>
            <wp:effectExtent l="0" t="0" r="8255" b="762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9611995" cy="4431030"/>
                    </a:xfrm>
                    <a:prstGeom prst="rect">
                      <a:avLst/>
                    </a:prstGeom>
                  </pic:spPr>
                </pic:pic>
              </a:graphicData>
            </a:graphic>
          </wp:inline>
        </w:drawing>
      </w:r>
    </w:p>
    <w:p w14:paraId="313C9AD7" w14:textId="19681765" w:rsidR="00A2342E" w:rsidRPr="00BC5BEE" w:rsidRDefault="004E1683" w:rsidP="004E1683">
      <w:pPr>
        <w:pStyle w:val="af2"/>
        <w:numPr>
          <w:ilvl w:val="0"/>
          <w:numId w:val="0"/>
        </w:numPr>
        <w:spacing w:beforeLines="50" w:before="156" w:afterLines="50" w:after="156"/>
        <w:rPr>
          <w:rFonts w:ascii="Times New Roman"/>
          <w:szCs w:val="28"/>
        </w:rPr>
      </w:pPr>
      <w:r>
        <w:rPr>
          <w:rFonts w:hAnsi="宋体" w:hint="eastAsia"/>
          <w:color w:val="000000"/>
        </w:rPr>
        <w:t>图</w:t>
      </w:r>
      <w:r>
        <w:rPr>
          <w:rFonts w:hAnsi="宋体"/>
          <w:color w:val="000000"/>
        </w:rPr>
        <w:t>1</w:t>
      </w:r>
      <w:r>
        <w:rPr>
          <w:rFonts w:hAnsi="宋体" w:hint="eastAsia"/>
          <w:color w:val="000000"/>
        </w:rPr>
        <w:t xml:space="preserve">  </w:t>
      </w:r>
      <w:r w:rsidR="00A2342E" w:rsidRPr="004E1683">
        <w:t>5G广播电视系统总体架构示意图</w:t>
      </w:r>
    </w:p>
    <w:p w14:paraId="7D0CF7F4" w14:textId="77777777" w:rsidR="00A2342E" w:rsidRDefault="00A2342E" w:rsidP="00A2342E">
      <w:pPr>
        <w:pStyle w:val="afffc"/>
        <w:spacing w:before="53" w:afterLines="5" w:after="15"/>
        <w:ind w:leftChars="0" w:left="0" w:firstLineChars="0" w:firstLine="0"/>
        <w:sectPr w:rsidR="00A2342E" w:rsidSect="00586A36">
          <w:pgSz w:w="16838" w:h="11906" w:orient="landscape" w:code="9"/>
          <w:pgMar w:top="1418" w:right="567" w:bottom="1134" w:left="1134" w:header="1418" w:footer="1134" w:gutter="0"/>
          <w:cols w:space="425"/>
          <w:formProt w:val="0"/>
          <w:titlePg/>
          <w:docGrid w:type="lines" w:linePitch="312"/>
        </w:sectPr>
      </w:pPr>
    </w:p>
    <w:p w14:paraId="1723E49D" w14:textId="7C583198" w:rsidR="00FD3E6E" w:rsidRDefault="00FD3E6E" w:rsidP="006366AD">
      <w:pPr>
        <w:pStyle w:val="aff4"/>
        <w:ind w:firstLine="420"/>
      </w:pPr>
    </w:p>
    <w:p w14:paraId="29076437" w14:textId="795A7861" w:rsidR="00B53BD3" w:rsidRDefault="00244E75" w:rsidP="00FD6B20">
      <w:pPr>
        <w:pStyle w:val="aff4"/>
        <w:ind w:firstLine="420"/>
      </w:pPr>
      <w:r w:rsidRPr="00244E75">
        <w:rPr>
          <w:rFonts w:hint="eastAsia"/>
        </w:rPr>
        <w:t>5G广播电视系统通过</w:t>
      </w:r>
      <w:r w:rsidR="00B751B8" w:rsidRPr="00100CE5">
        <w:rPr>
          <w:rFonts w:hAnsi="宋体"/>
          <w:color w:val="000000"/>
        </w:rPr>
        <w:t>全媒体内容汇聚平台</w:t>
      </w:r>
      <w:r w:rsidR="00B751B8">
        <w:rPr>
          <w:rFonts w:hAnsi="宋体" w:hint="eastAsia"/>
          <w:color w:val="000000"/>
        </w:rPr>
        <w:t>、全业务融合管理平台等</w:t>
      </w:r>
      <w:r w:rsidR="00E2735F">
        <w:rPr>
          <w:rFonts w:hint="eastAsia"/>
        </w:rPr>
        <w:t>业务平台</w:t>
      </w:r>
      <w:r w:rsidR="00B751B8">
        <w:rPr>
          <w:rFonts w:hint="eastAsia"/>
        </w:rPr>
        <w:t>实现</w:t>
      </w:r>
      <w:r w:rsidR="00A76C12">
        <w:rPr>
          <w:rFonts w:hint="eastAsia"/>
        </w:rPr>
        <w:t>业务的生产</w:t>
      </w:r>
      <w:r w:rsidR="00E2735F">
        <w:rPr>
          <w:rFonts w:hint="eastAsia"/>
        </w:rPr>
        <w:t>、</w:t>
      </w:r>
      <w:r w:rsidR="00A76C12">
        <w:rPr>
          <w:rFonts w:hint="eastAsia"/>
        </w:rPr>
        <w:t>管理</w:t>
      </w:r>
      <w:r w:rsidR="00E2735F">
        <w:rPr>
          <w:rFonts w:hint="eastAsia"/>
        </w:rPr>
        <w:t>和</w:t>
      </w:r>
      <w:r w:rsidR="00E2735F" w:rsidRPr="00E2735F">
        <w:rPr>
          <w:rFonts w:hint="eastAsia"/>
        </w:rPr>
        <w:t>审核发布等</w:t>
      </w:r>
      <w:r w:rsidR="00E2735F">
        <w:rPr>
          <w:rFonts w:hint="eastAsia"/>
        </w:rPr>
        <w:t>功能</w:t>
      </w:r>
      <w:r w:rsidR="00E2735F" w:rsidRPr="00E2735F">
        <w:rPr>
          <w:rFonts w:hint="eastAsia"/>
        </w:rPr>
        <w:t>，</w:t>
      </w:r>
      <w:r w:rsidR="00ED2181" w:rsidRPr="00377A8B">
        <w:rPr>
          <w:rFonts w:hint="eastAsia"/>
          <w:highlight w:val="yellow"/>
        </w:rPr>
        <w:t>提供服务用户的接入点</w:t>
      </w:r>
      <w:r w:rsidR="00ED2181">
        <w:rPr>
          <w:rFonts w:hint="eastAsia"/>
          <w:highlight w:val="yellow"/>
        </w:rPr>
        <w:t>，</w:t>
      </w:r>
      <w:r w:rsidR="00436E3E">
        <w:rPr>
          <w:rFonts w:hint="eastAsia"/>
        </w:rPr>
        <w:t>并将业务注入到广播核心网</w:t>
      </w:r>
      <w:r w:rsidR="00F73816">
        <w:rPr>
          <w:rFonts w:hint="eastAsia"/>
        </w:rPr>
        <w:t>。</w:t>
      </w:r>
    </w:p>
    <w:p w14:paraId="40472615" w14:textId="2FED35CE" w:rsidR="006366AD" w:rsidRDefault="00B53BD3" w:rsidP="00FD6B20">
      <w:pPr>
        <w:pStyle w:val="aff4"/>
        <w:ind w:firstLine="420"/>
      </w:pPr>
      <w:r w:rsidRPr="00244E75">
        <w:rPr>
          <w:rFonts w:hint="eastAsia"/>
        </w:rPr>
        <w:t>5G广播电视系统</w:t>
      </w:r>
      <w:r w:rsidR="00B751B8">
        <w:rPr>
          <w:rFonts w:hint="eastAsia"/>
        </w:rPr>
        <w:t>通过</w:t>
      </w:r>
      <w:r w:rsidR="00C64FBA" w:rsidRPr="00244E75">
        <w:rPr>
          <w:rFonts w:hint="eastAsia"/>
        </w:rPr>
        <w:t>广播核心网</w:t>
      </w:r>
      <w:r w:rsidR="00645BE3" w:rsidRPr="00244E75">
        <w:rPr>
          <w:rFonts w:hint="eastAsia"/>
        </w:rPr>
        <w:t>实现对</w:t>
      </w:r>
      <w:r w:rsidR="00244E75" w:rsidRPr="00244E75">
        <w:rPr>
          <w:rFonts w:hint="eastAsia"/>
        </w:rPr>
        <w:t>用户的连接、管理</w:t>
      </w:r>
      <w:r w:rsidR="00244E75">
        <w:rPr>
          <w:rFonts w:hint="eastAsia"/>
        </w:rPr>
        <w:t>并</w:t>
      </w:r>
      <w:r w:rsidR="00244E75" w:rsidRPr="00244E75">
        <w:rPr>
          <w:rFonts w:hint="eastAsia"/>
        </w:rPr>
        <w:t>对业务完成承载，</w:t>
      </w:r>
      <w:r w:rsidR="00126D18">
        <w:rPr>
          <w:rFonts w:hint="eastAsia"/>
        </w:rPr>
        <w:t>广播核心网与</w:t>
      </w:r>
      <w:r w:rsidR="001A1141">
        <w:rPr>
          <w:rFonts w:hint="eastAsia"/>
        </w:rPr>
        <w:t>用户终端</w:t>
      </w:r>
      <w:r w:rsidR="00126D18">
        <w:rPr>
          <w:rFonts w:hint="eastAsia"/>
        </w:rPr>
        <w:t>通过</w:t>
      </w:r>
      <w:r w:rsidR="009E6881">
        <w:rPr>
          <w:rFonts w:hint="eastAsia"/>
        </w:rPr>
        <w:t>承载与传输</w:t>
      </w:r>
      <w:r w:rsidR="00126D18">
        <w:rPr>
          <w:rFonts w:hint="eastAsia"/>
        </w:rPr>
        <w:t>网络</w:t>
      </w:r>
      <w:r w:rsidR="00876460">
        <w:rPr>
          <w:rFonts w:hint="eastAsia"/>
        </w:rPr>
        <w:t>进行</w:t>
      </w:r>
      <w:r w:rsidR="00126D18">
        <w:rPr>
          <w:rFonts w:hint="eastAsia"/>
        </w:rPr>
        <w:t>连接，通过广播承载与传输提供</w:t>
      </w:r>
      <w:r w:rsidR="00126D18" w:rsidRPr="009E6881">
        <w:rPr>
          <w:rFonts w:hAnsi="宋体" w:hint="eastAsia"/>
          <w:color w:val="000000"/>
        </w:rPr>
        <w:t>单向的、点对多点</w:t>
      </w:r>
      <w:r w:rsidR="00126D18">
        <w:rPr>
          <w:rFonts w:hAnsi="宋体" w:hint="eastAsia"/>
          <w:color w:val="000000"/>
        </w:rPr>
        <w:t>的</w:t>
      </w:r>
      <w:r w:rsidR="00126D18">
        <w:rPr>
          <w:rFonts w:hint="eastAsia"/>
        </w:rPr>
        <w:t>高效数据传输，这是运营商向用户提供广播业务的主要</w:t>
      </w:r>
      <w:r w:rsidR="002961B4">
        <w:rPr>
          <w:rFonts w:hint="eastAsia"/>
        </w:rPr>
        <w:t>渠道</w:t>
      </w:r>
      <w:r w:rsidR="00126D18">
        <w:rPr>
          <w:rFonts w:hint="eastAsia"/>
        </w:rPr>
        <w:t>；通过单播承载与传输提供双</w:t>
      </w:r>
      <w:r w:rsidR="00126D18" w:rsidRPr="009E6881">
        <w:rPr>
          <w:rFonts w:hAnsi="宋体" w:hint="eastAsia"/>
          <w:color w:val="000000"/>
        </w:rPr>
        <w:t>向的、点对点</w:t>
      </w:r>
      <w:r w:rsidR="00126D18">
        <w:rPr>
          <w:rFonts w:hAnsi="宋体" w:hint="eastAsia"/>
          <w:color w:val="000000"/>
        </w:rPr>
        <w:t>的灵活</w:t>
      </w:r>
      <w:r w:rsidR="00126D18">
        <w:rPr>
          <w:rFonts w:hint="eastAsia"/>
        </w:rPr>
        <w:t>数据传输，</w:t>
      </w:r>
      <w:r w:rsidR="00D137E0">
        <w:rPr>
          <w:rFonts w:hint="eastAsia"/>
        </w:rPr>
        <w:t>可用于</w:t>
      </w:r>
      <w:r w:rsidR="00FD6B20">
        <w:rPr>
          <w:rFonts w:hint="eastAsia"/>
        </w:rPr>
        <w:t>广播业务交互认证、辅助数据、用户反馈数据传输、业务补包、APP下载</w:t>
      </w:r>
      <w:r w:rsidR="00170A15">
        <w:rPr>
          <w:rFonts w:hint="eastAsia"/>
        </w:rPr>
        <w:t>、OTT业务</w:t>
      </w:r>
      <w:r w:rsidR="00FD6B20">
        <w:rPr>
          <w:rFonts w:hint="eastAsia"/>
        </w:rPr>
        <w:t>等</w:t>
      </w:r>
      <w:r w:rsidR="00D137E0">
        <w:rPr>
          <w:rFonts w:hint="eastAsia"/>
        </w:rPr>
        <w:t>，</w:t>
      </w:r>
      <w:r w:rsidR="00D137E0" w:rsidRPr="001E3C4B">
        <w:rPr>
          <w:rFonts w:hAnsi="宋体" w:hint="eastAsia"/>
          <w:color w:val="000000"/>
        </w:rPr>
        <w:t>当用户处于广播网络覆盖范围之外，业务内容也可以通过单播承载分发给用户，</w:t>
      </w:r>
      <w:r w:rsidR="00126D18">
        <w:rPr>
          <w:rFonts w:hint="eastAsia"/>
        </w:rPr>
        <w:t>这是运营商向用户提供广播业务的有效补充手段。</w:t>
      </w:r>
      <w:r w:rsidR="00994264">
        <w:rPr>
          <w:rFonts w:hint="eastAsia"/>
        </w:rPr>
        <w:t>在本标准中，单播承载与传输</w:t>
      </w:r>
      <w:r w:rsidR="00534996">
        <w:rPr>
          <w:rFonts w:hint="eastAsia"/>
        </w:rPr>
        <w:t>采用</w:t>
      </w:r>
      <w:r w:rsidR="00E2324F">
        <w:rPr>
          <w:rFonts w:hint="eastAsia"/>
        </w:rPr>
        <w:t>广播</w:t>
      </w:r>
      <w:r w:rsidR="00534996">
        <w:rPr>
          <w:rFonts w:hint="eastAsia"/>
        </w:rPr>
        <w:t>带外方式，可</w:t>
      </w:r>
      <w:r w:rsidR="00994264">
        <w:rPr>
          <w:rFonts w:hint="eastAsia"/>
        </w:rPr>
        <w:t>采用</w:t>
      </w:r>
      <w:proofErr w:type="spellStart"/>
      <w:r w:rsidR="00994264">
        <w:rPr>
          <w:rFonts w:hint="eastAsia"/>
        </w:rPr>
        <w:t>WiFi</w:t>
      </w:r>
      <w:proofErr w:type="spellEnd"/>
      <w:r w:rsidR="00994264">
        <w:rPr>
          <w:rFonts w:hint="eastAsia"/>
        </w:rPr>
        <w:t>、移动互联网等</w:t>
      </w:r>
      <w:r w:rsidR="00E2324F">
        <w:rPr>
          <w:rFonts w:hint="eastAsia"/>
        </w:rPr>
        <w:t>形式</w:t>
      </w:r>
      <w:r w:rsidR="00534996">
        <w:rPr>
          <w:rFonts w:hint="eastAsia"/>
        </w:rPr>
        <w:t>实现</w:t>
      </w:r>
      <w:r w:rsidR="00994264">
        <w:rPr>
          <w:rFonts w:hint="eastAsia"/>
        </w:rPr>
        <w:t>。</w:t>
      </w:r>
    </w:p>
    <w:p w14:paraId="7E8737FE" w14:textId="4D51CB8B" w:rsidR="00126D18" w:rsidRPr="00126D18" w:rsidRDefault="00EF4585" w:rsidP="00126D18">
      <w:pPr>
        <w:pStyle w:val="aff4"/>
        <w:ind w:firstLine="420"/>
        <w:rPr>
          <w:rFonts w:hAnsi="宋体"/>
          <w:color w:val="000000"/>
        </w:rPr>
      </w:pPr>
      <w:r w:rsidRPr="00244E75">
        <w:rPr>
          <w:rFonts w:hint="eastAsia"/>
        </w:rPr>
        <w:t>5G广播电视系统</w:t>
      </w:r>
      <w:r>
        <w:rPr>
          <w:rFonts w:hint="eastAsia"/>
        </w:rPr>
        <w:t>通过</w:t>
      </w:r>
      <w:r w:rsidR="00C64FBA">
        <w:rPr>
          <w:rFonts w:hint="eastAsia"/>
        </w:rPr>
        <w:t>智能引擎平台、运营管理平台、智能运行维护平台实现对5G广播电视的运营管理。</w:t>
      </w:r>
    </w:p>
    <w:p w14:paraId="75914146" w14:textId="31E61B69" w:rsidR="00A2342E" w:rsidRPr="00126D18" w:rsidRDefault="00C64FBA" w:rsidP="00C64FBA">
      <w:pPr>
        <w:pStyle w:val="aff4"/>
        <w:ind w:firstLine="420"/>
      </w:pPr>
      <w:r w:rsidRPr="00C64FBA">
        <w:t>智能监管平台</w:t>
      </w:r>
      <w:r w:rsidR="00EF4585" w:rsidRPr="00EF4585">
        <w:rPr>
          <w:rFonts w:hint="eastAsia"/>
          <w:highlight w:val="yellow"/>
        </w:rPr>
        <w:t>按照国家和总局的相关规定</w:t>
      </w:r>
      <w:r>
        <w:rPr>
          <w:rFonts w:hint="eastAsia"/>
        </w:rPr>
        <w:t>实现</w:t>
      </w:r>
      <w:r w:rsidRPr="00C64FBA">
        <w:t>对5G广播电视</w:t>
      </w:r>
      <w:r>
        <w:rPr>
          <w:rFonts w:hint="eastAsia"/>
        </w:rPr>
        <w:t>系统中业务</w:t>
      </w:r>
      <w:r w:rsidRPr="00C64FBA">
        <w:t>内容服务、承载</w:t>
      </w:r>
      <w:r>
        <w:rPr>
          <w:rFonts w:hint="eastAsia"/>
        </w:rPr>
        <w:t>与传输</w:t>
      </w:r>
      <w:r w:rsidRPr="00C64FBA">
        <w:t>网、终端等</w:t>
      </w:r>
      <w:r>
        <w:rPr>
          <w:rFonts w:hint="eastAsia"/>
        </w:rPr>
        <w:t>各环节</w:t>
      </w:r>
      <w:r w:rsidRPr="00C64FBA">
        <w:t>的技术质量和传输秩序监测、节目内容监管、安全播出监管、网络安全监测监管。</w:t>
      </w:r>
    </w:p>
    <w:p w14:paraId="60822186" w14:textId="3983AF58" w:rsidR="00A2342E" w:rsidRPr="001B08B7" w:rsidRDefault="00A2342E" w:rsidP="001B08B7">
      <w:pPr>
        <w:pStyle w:val="aff4"/>
        <w:ind w:firstLine="420"/>
      </w:pPr>
      <w:r w:rsidRPr="001B08B7">
        <w:rPr>
          <w:rFonts w:hint="eastAsia"/>
        </w:rPr>
        <w:t>网络单元及接口如下图所示：</w:t>
      </w:r>
      <w:r w:rsidR="0017245D" w:rsidRPr="001B08B7">
        <w:t xml:space="preserve"> </w:t>
      </w:r>
    </w:p>
    <w:p w14:paraId="70F93FCC" w14:textId="77777777" w:rsidR="00AC34D7" w:rsidRDefault="00AC34D7" w:rsidP="00AC34D7">
      <w:pPr>
        <w:pStyle w:val="afffc"/>
        <w:spacing w:before="53" w:afterLines="5" w:after="15"/>
        <w:ind w:leftChars="0" w:left="839" w:firstLineChars="0" w:hanging="419"/>
        <w:rPr>
          <w:rFonts w:ascii="Times New Roman"/>
          <w:szCs w:val="28"/>
        </w:rPr>
      </w:pPr>
    </w:p>
    <w:p w14:paraId="251164FB" w14:textId="14948454" w:rsidR="00AC34D7" w:rsidRDefault="009060AB" w:rsidP="00AC34D7">
      <w:pPr>
        <w:pStyle w:val="afffc"/>
        <w:spacing w:before="53" w:afterLines="5" w:after="15"/>
        <w:ind w:leftChars="0" w:left="839" w:firstLineChars="0" w:hanging="419"/>
        <w:jc w:val="center"/>
      </w:pPr>
      <w:r>
        <w:rPr>
          <w:noProof/>
        </w:rPr>
        <w:drawing>
          <wp:inline distT="0" distB="0" distL="0" distR="0" wp14:anchorId="20A545B6" wp14:editId="7CA3C411">
            <wp:extent cx="5941060" cy="1346835"/>
            <wp:effectExtent l="0" t="0" r="2540" b="571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1346835"/>
                    </a:xfrm>
                    <a:prstGeom prst="rect">
                      <a:avLst/>
                    </a:prstGeom>
                  </pic:spPr>
                </pic:pic>
              </a:graphicData>
            </a:graphic>
          </wp:inline>
        </w:drawing>
      </w:r>
    </w:p>
    <w:p w14:paraId="275BAC01" w14:textId="0C45DEFF" w:rsidR="00AC34D7" w:rsidRPr="009D5ECC" w:rsidRDefault="00AC34D7" w:rsidP="009D5ECC">
      <w:pPr>
        <w:pStyle w:val="af2"/>
        <w:numPr>
          <w:ilvl w:val="0"/>
          <w:numId w:val="0"/>
        </w:numPr>
        <w:spacing w:beforeLines="50" w:before="156" w:afterLines="50" w:after="156"/>
        <w:rPr>
          <w:rFonts w:hAnsi="宋体"/>
          <w:color w:val="000000"/>
        </w:rPr>
      </w:pPr>
      <w:r w:rsidRPr="009D5ECC">
        <w:rPr>
          <w:rFonts w:hAnsi="宋体"/>
          <w:color w:val="000000"/>
        </w:rPr>
        <w:t xml:space="preserve">图 </w:t>
      </w:r>
      <w:r w:rsidR="0017245D" w:rsidRPr="009D5ECC">
        <w:rPr>
          <w:rFonts w:hAnsi="宋体"/>
          <w:color w:val="000000"/>
        </w:rPr>
        <w:t>2</w:t>
      </w:r>
      <w:r w:rsidRPr="009D5ECC">
        <w:rPr>
          <w:rFonts w:hAnsi="宋体"/>
          <w:color w:val="000000"/>
        </w:rPr>
        <w:t xml:space="preserve"> 5G广播电视系统</w:t>
      </w:r>
      <w:r w:rsidRPr="009D5ECC">
        <w:rPr>
          <w:rFonts w:hAnsi="宋体" w:hint="eastAsia"/>
          <w:color w:val="000000"/>
        </w:rPr>
        <w:t>网络单元及接口</w:t>
      </w:r>
      <w:r w:rsidRPr="009D5ECC">
        <w:rPr>
          <w:rFonts w:hAnsi="宋体"/>
          <w:color w:val="000000"/>
        </w:rPr>
        <w:t>示意图</w:t>
      </w:r>
    </w:p>
    <w:p w14:paraId="36AFC282" w14:textId="60B044FB" w:rsidR="0017245D" w:rsidRDefault="0017245D" w:rsidP="0017245D">
      <w:pPr>
        <w:pStyle w:val="aff4"/>
        <w:ind w:firstLine="420"/>
      </w:pPr>
      <w:r>
        <w:rPr>
          <w:rFonts w:hint="eastAsia"/>
        </w:rPr>
        <w:t>注：M</w:t>
      </w:r>
      <w:r>
        <w:t>3</w:t>
      </w:r>
      <w:r>
        <w:rPr>
          <w:rFonts w:hint="eastAsia"/>
        </w:rPr>
        <w:t>接口仅用于广播核心网</w:t>
      </w:r>
      <w:r w:rsidR="00FA4AAF">
        <w:rPr>
          <w:rFonts w:hint="eastAsia"/>
        </w:rPr>
        <w:t>配置</w:t>
      </w:r>
      <w:r>
        <w:rPr>
          <w:rFonts w:hint="eastAsia"/>
        </w:rPr>
        <w:t>无线接入网</w:t>
      </w:r>
      <w:r w:rsidR="00B05ACE">
        <w:rPr>
          <w:rFonts w:hint="eastAsia"/>
        </w:rPr>
        <w:t>时</w:t>
      </w:r>
      <w:r w:rsidR="00FA4AAF">
        <w:rPr>
          <w:rFonts w:hint="eastAsia"/>
        </w:rPr>
        <w:t>采用</w:t>
      </w:r>
      <w:r>
        <w:rPr>
          <w:rFonts w:hint="eastAsia"/>
        </w:rPr>
        <w:t>动态交互模式，当广播核心网</w:t>
      </w:r>
      <w:r w:rsidR="0061542A">
        <w:rPr>
          <w:rFonts w:hint="eastAsia"/>
        </w:rPr>
        <w:t>配置</w:t>
      </w:r>
      <w:r>
        <w:rPr>
          <w:rFonts w:hint="eastAsia"/>
        </w:rPr>
        <w:t>无线接入网</w:t>
      </w:r>
      <w:r w:rsidR="00D63C88">
        <w:rPr>
          <w:rFonts w:hint="eastAsia"/>
        </w:rPr>
        <w:t>时</w:t>
      </w:r>
      <w:r w:rsidR="0061542A">
        <w:rPr>
          <w:rFonts w:hint="eastAsia"/>
        </w:rPr>
        <w:t>采用静态配置</w:t>
      </w:r>
      <w:r w:rsidRPr="0017245D">
        <w:rPr>
          <w:rFonts w:hint="eastAsia"/>
        </w:rPr>
        <w:t>模式</w:t>
      </w:r>
      <w:r>
        <w:rPr>
          <w:rFonts w:hint="eastAsia"/>
        </w:rPr>
        <w:t>，</w:t>
      </w:r>
      <w:r w:rsidR="00C0162D">
        <w:rPr>
          <w:rFonts w:hint="eastAsia"/>
        </w:rPr>
        <w:t>不</w:t>
      </w:r>
      <w:r w:rsidR="002A7BBD">
        <w:rPr>
          <w:rFonts w:hint="eastAsia"/>
        </w:rPr>
        <w:t>使用</w:t>
      </w:r>
      <w:r w:rsidR="00C0162D">
        <w:rPr>
          <w:rFonts w:hint="eastAsia"/>
        </w:rPr>
        <w:t>M3接口。</w:t>
      </w:r>
    </w:p>
    <w:p w14:paraId="6E5960F1" w14:textId="0F2AC27F" w:rsidR="00A2342E" w:rsidRPr="009D5ECC" w:rsidRDefault="00A2342E" w:rsidP="009D5ECC">
      <w:pPr>
        <w:pStyle w:val="aff4"/>
        <w:ind w:firstLine="420"/>
      </w:pPr>
    </w:p>
    <w:p w14:paraId="399BBCD4" w14:textId="2D4617A3" w:rsidR="00EE460D" w:rsidRDefault="00EB6520" w:rsidP="004D1D4D">
      <w:pPr>
        <w:pStyle w:val="ab"/>
        <w:spacing w:before="312" w:after="312"/>
      </w:pPr>
      <w:bookmarkStart w:id="485" w:name="_Toc237104837"/>
      <w:bookmarkStart w:id="486" w:name="_Toc293783443"/>
      <w:bookmarkStart w:id="487" w:name="_Toc293783569"/>
      <w:bookmarkStart w:id="488" w:name="_Toc391632234"/>
      <w:bookmarkStart w:id="489" w:name="_Toc477418960"/>
      <w:bookmarkStart w:id="490" w:name="_Toc477515958"/>
      <w:bookmarkStart w:id="491" w:name="_Toc477516101"/>
      <w:bookmarkStart w:id="492" w:name="_Toc51057786"/>
      <w:r w:rsidRPr="00A2342E">
        <w:rPr>
          <w:rFonts w:hint="eastAsia"/>
        </w:rPr>
        <w:t>5G广播系统</w:t>
      </w:r>
      <w:r>
        <w:rPr>
          <w:rFonts w:hint="eastAsia"/>
        </w:rPr>
        <w:t>平台</w:t>
      </w:r>
      <w:r w:rsidR="003E2FA1">
        <w:rPr>
          <w:rFonts w:hint="eastAsia"/>
        </w:rPr>
        <w:t>功能要求</w:t>
      </w:r>
      <w:bookmarkEnd w:id="485"/>
      <w:bookmarkEnd w:id="486"/>
      <w:bookmarkEnd w:id="487"/>
      <w:bookmarkEnd w:id="488"/>
      <w:bookmarkEnd w:id="489"/>
      <w:bookmarkEnd w:id="490"/>
      <w:bookmarkEnd w:id="491"/>
      <w:bookmarkEnd w:id="492"/>
    </w:p>
    <w:p w14:paraId="5B0A00FF" w14:textId="77777777" w:rsidR="00DE124C" w:rsidRPr="00DE124C" w:rsidRDefault="00DE124C" w:rsidP="00DE124C">
      <w:pPr>
        <w:pStyle w:val="ac"/>
        <w:spacing w:beforeLines="50" w:before="156" w:afterLines="50" w:after="156"/>
        <w:ind w:left="0"/>
      </w:pPr>
      <w:bookmarkStart w:id="493" w:name="_Toc48317445"/>
      <w:bookmarkStart w:id="494" w:name="_Toc51057787"/>
      <w:r w:rsidRPr="00DE124C">
        <w:rPr>
          <w:rFonts w:hint="eastAsia"/>
        </w:rPr>
        <w:t>业务平台功能</w:t>
      </w:r>
      <w:r w:rsidRPr="00DE124C">
        <w:t>要求</w:t>
      </w:r>
      <w:bookmarkEnd w:id="493"/>
      <w:r w:rsidRPr="00DE124C">
        <w:rPr>
          <w:rFonts w:hint="eastAsia"/>
        </w:rPr>
        <w:t>（数码视讯）</w:t>
      </w:r>
      <w:bookmarkEnd w:id="494"/>
    </w:p>
    <w:p w14:paraId="29D5181F" w14:textId="77777777" w:rsidR="00DE124C" w:rsidRPr="00DE124C" w:rsidRDefault="00DE124C" w:rsidP="00DE124C">
      <w:pPr>
        <w:pStyle w:val="aff4"/>
        <w:ind w:firstLine="420"/>
        <w:rPr>
          <w:rFonts w:hAnsi="宋体"/>
          <w:color w:val="000000"/>
        </w:rPr>
      </w:pPr>
    </w:p>
    <w:p w14:paraId="6F0B1CCC" w14:textId="2ADF34B5" w:rsidR="00DE124C" w:rsidRDefault="00DE124C" w:rsidP="001A7CB1">
      <w:pPr>
        <w:pStyle w:val="ad"/>
        <w:spacing w:before="156" w:after="156"/>
        <w:ind w:left="0" w:firstLine="0"/>
      </w:pPr>
      <w:bookmarkStart w:id="495" w:name="_Toc48317446"/>
      <w:proofErr w:type="spellStart"/>
      <w:r w:rsidRPr="001A7CB1">
        <w:rPr>
          <w:rFonts w:hint="eastAsia"/>
        </w:rPr>
        <w:t>全媒体内容汇聚平台功能</w:t>
      </w:r>
      <w:r w:rsidRPr="001A7CB1">
        <w:t>要求</w:t>
      </w:r>
      <w:bookmarkEnd w:id="495"/>
      <w:proofErr w:type="spellEnd"/>
    </w:p>
    <w:p w14:paraId="4FF5D4AD" w14:textId="77777777" w:rsidR="00100CE5" w:rsidRPr="009D23FE" w:rsidRDefault="00100CE5" w:rsidP="00100CE5">
      <w:pPr>
        <w:pStyle w:val="aff4"/>
        <w:ind w:firstLine="420"/>
        <w:rPr>
          <w:rFonts w:hAnsi="宋体"/>
          <w:color w:val="000000"/>
        </w:rPr>
      </w:pPr>
    </w:p>
    <w:p w14:paraId="052313BB" w14:textId="77777777" w:rsidR="009A5A8E" w:rsidRPr="009A5A8E" w:rsidRDefault="009A5A8E" w:rsidP="009A5A8E">
      <w:pPr>
        <w:pStyle w:val="aff4"/>
        <w:ind w:firstLine="420"/>
        <w:rPr>
          <w:rFonts w:hAnsi="宋体"/>
          <w:color w:val="000000"/>
        </w:rPr>
      </w:pPr>
      <w:r w:rsidRPr="009A5A8E">
        <w:rPr>
          <w:rFonts w:hAnsi="宋体"/>
          <w:color w:val="000000"/>
        </w:rPr>
        <w:t>全媒体内容汇聚平台实现新媒体、传统媒体、自媒体、互联网媒体等全媒体内容的汇聚、集成及加工，为</w:t>
      </w:r>
      <w:proofErr w:type="gramStart"/>
      <w:r w:rsidRPr="009A5A8E">
        <w:rPr>
          <w:rFonts w:hAnsi="宋体" w:hint="eastAsia"/>
          <w:color w:val="000000"/>
        </w:rPr>
        <w:t>全业务</w:t>
      </w:r>
      <w:proofErr w:type="gramEnd"/>
      <w:r w:rsidRPr="009A5A8E">
        <w:rPr>
          <w:rFonts w:hAnsi="宋体" w:hint="eastAsia"/>
          <w:color w:val="000000"/>
        </w:rPr>
        <w:t>融合管理平台</w:t>
      </w:r>
      <w:r w:rsidRPr="009A5A8E">
        <w:rPr>
          <w:rFonts w:hAnsi="宋体"/>
          <w:color w:val="000000"/>
        </w:rPr>
        <w:t>提供播发内容素材资源。</w:t>
      </w:r>
    </w:p>
    <w:p w14:paraId="2DB8952C" w14:textId="77777777" w:rsidR="009A5A8E" w:rsidRPr="009A5A8E" w:rsidRDefault="009A5A8E" w:rsidP="009A5A8E">
      <w:pPr>
        <w:pStyle w:val="aff4"/>
        <w:ind w:firstLine="420"/>
        <w:rPr>
          <w:rFonts w:hAnsi="宋体"/>
          <w:color w:val="000000"/>
        </w:rPr>
      </w:pPr>
      <w:r w:rsidRPr="009A5A8E">
        <w:rPr>
          <w:rFonts w:hAnsi="宋体"/>
          <w:color w:val="000000"/>
        </w:rPr>
        <w:t>全媒体内容汇聚平台主要功能包括：</w:t>
      </w:r>
    </w:p>
    <w:p w14:paraId="1D3F8138" w14:textId="77777777" w:rsidR="009A5A8E" w:rsidRPr="009A5A8E" w:rsidRDefault="009A5A8E" w:rsidP="009A5A8E">
      <w:pPr>
        <w:pStyle w:val="aff4"/>
        <w:ind w:firstLine="420"/>
        <w:rPr>
          <w:rFonts w:hAnsi="宋体"/>
          <w:color w:val="000000"/>
        </w:rPr>
      </w:pPr>
      <w:r w:rsidRPr="009A5A8E">
        <w:rPr>
          <w:rFonts w:hAnsi="宋体"/>
          <w:color w:val="000000"/>
        </w:rPr>
        <w:t>（1）直播电视内容汇聚</w:t>
      </w:r>
    </w:p>
    <w:p w14:paraId="284CF8B8" w14:textId="77777777" w:rsidR="009A5A8E" w:rsidRPr="009A5A8E" w:rsidRDefault="009A5A8E" w:rsidP="009A5A8E">
      <w:pPr>
        <w:pStyle w:val="aff4"/>
        <w:ind w:firstLine="420"/>
        <w:rPr>
          <w:rFonts w:hAnsi="宋体"/>
          <w:color w:val="000000"/>
        </w:rPr>
      </w:pPr>
      <w:r w:rsidRPr="009A5A8E">
        <w:rPr>
          <w:rFonts w:hAnsi="宋体"/>
          <w:color w:val="000000"/>
        </w:rPr>
        <w:t>直播电视内容包括央视频道、卫视频道、地方频道以及其他优质直播电视频道资源，通过全媒体内容汇聚平台实现直播电视节目内容的引入、审核及管理。</w:t>
      </w:r>
    </w:p>
    <w:p w14:paraId="2BEE673D" w14:textId="77777777" w:rsidR="009A5A8E" w:rsidRPr="009A5A8E" w:rsidRDefault="009A5A8E" w:rsidP="009A5A8E">
      <w:pPr>
        <w:pStyle w:val="aff4"/>
        <w:ind w:firstLine="420"/>
        <w:rPr>
          <w:rFonts w:hAnsi="宋体"/>
          <w:color w:val="000000"/>
        </w:rPr>
      </w:pPr>
      <w:r w:rsidRPr="009A5A8E">
        <w:rPr>
          <w:rFonts w:hAnsi="宋体"/>
          <w:color w:val="000000"/>
        </w:rPr>
        <w:t>（2）移动短视频内容汇聚</w:t>
      </w:r>
    </w:p>
    <w:p w14:paraId="73FB5211" w14:textId="77777777" w:rsidR="009A5A8E" w:rsidRPr="009A5A8E" w:rsidRDefault="009A5A8E" w:rsidP="009A5A8E">
      <w:pPr>
        <w:pStyle w:val="aff4"/>
        <w:ind w:firstLine="420"/>
        <w:rPr>
          <w:rFonts w:hAnsi="宋体"/>
          <w:color w:val="000000"/>
        </w:rPr>
      </w:pPr>
      <w:r w:rsidRPr="009A5A8E">
        <w:rPr>
          <w:rFonts w:hAnsi="宋体"/>
          <w:color w:val="000000"/>
        </w:rPr>
        <w:t>短视频通常指视频时</w:t>
      </w:r>
      <w:proofErr w:type="gramStart"/>
      <w:r w:rsidRPr="009A5A8E">
        <w:rPr>
          <w:rFonts w:hAnsi="宋体"/>
          <w:color w:val="000000"/>
        </w:rPr>
        <w:t>长控制</w:t>
      </w:r>
      <w:proofErr w:type="gramEnd"/>
      <w:r w:rsidRPr="009A5A8E">
        <w:rPr>
          <w:rFonts w:hAnsi="宋体"/>
          <w:color w:val="000000"/>
        </w:rPr>
        <w:t xml:space="preserve">在5分钟以内的视频内容。目前，短视频业务保持着迅猛的发展态势，移动短视频尤其是视频时长在15秒至1分钟的短视频形式受到创作者的追捧，因为视频制作简单快捷，更加简约的呈现方式，能够充分表达个性的短视频，符合现代年轻人的消费需求。短视频内容通过全媒体内容汇聚平台实现内容引入、审核以及管理。 </w:t>
      </w:r>
    </w:p>
    <w:p w14:paraId="0B885E40" w14:textId="77777777" w:rsidR="009A5A8E" w:rsidRPr="009A5A8E" w:rsidRDefault="009A5A8E" w:rsidP="009A5A8E">
      <w:pPr>
        <w:pStyle w:val="aff4"/>
        <w:ind w:firstLine="420"/>
        <w:rPr>
          <w:rFonts w:hAnsi="宋体"/>
          <w:color w:val="000000"/>
        </w:rPr>
      </w:pPr>
      <w:r w:rsidRPr="009A5A8E">
        <w:rPr>
          <w:rFonts w:hAnsi="宋体"/>
          <w:color w:val="000000"/>
        </w:rPr>
        <w:t>（3）电子信息内容汇聚</w:t>
      </w:r>
    </w:p>
    <w:p w14:paraId="09946B56" w14:textId="77777777" w:rsidR="009A5A8E" w:rsidRPr="009A5A8E" w:rsidRDefault="009A5A8E" w:rsidP="009A5A8E">
      <w:pPr>
        <w:pStyle w:val="aff4"/>
        <w:ind w:firstLine="420"/>
        <w:rPr>
          <w:rFonts w:hAnsi="宋体"/>
          <w:color w:val="000000"/>
        </w:rPr>
      </w:pPr>
      <w:r w:rsidRPr="009A5A8E">
        <w:rPr>
          <w:rFonts w:hAnsi="宋体"/>
          <w:color w:val="000000"/>
        </w:rPr>
        <w:t>电子信息内容包括电子期刊、文学、课件等多种介质、多种方式的电子信息类媒体内容，通过全媒体内容汇聚平台实现内容的引入、审核以及管理。</w:t>
      </w:r>
    </w:p>
    <w:p w14:paraId="1DE66A8E" w14:textId="77777777" w:rsidR="009A5A8E" w:rsidRPr="009A5A8E" w:rsidRDefault="009A5A8E" w:rsidP="009A5A8E">
      <w:pPr>
        <w:pStyle w:val="aff4"/>
        <w:ind w:firstLine="420"/>
        <w:rPr>
          <w:rFonts w:hAnsi="宋体"/>
          <w:color w:val="000000"/>
        </w:rPr>
      </w:pPr>
      <w:r w:rsidRPr="009A5A8E">
        <w:rPr>
          <w:rFonts w:hAnsi="宋体"/>
          <w:color w:val="000000"/>
        </w:rPr>
        <w:t>（4）互联网内容汇聚</w:t>
      </w:r>
    </w:p>
    <w:p w14:paraId="2B9298C9" w14:textId="77777777" w:rsidR="009A5A8E" w:rsidRPr="009A5A8E" w:rsidRDefault="009A5A8E" w:rsidP="009A5A8E">
      <w:pPr>
        <w:pStyle w:val="aff4"/>
        <w:ind w:firstLine="420"/>
        <w:rPr>
          <w:rFonts w:hAnsi="宋体"/>
          <w:color w:val="000000"/>
        </w:rPr>
      </w:pPr>
      <w:r w:rsidRPr="009A5A8E">
        <w:rPr>
          <w:rFonts w:hAnsi="宋体"/>
          <w:color w:val="000000"/>
        </w:rPr>
        <w:t>互联网内容包括通过互联网方式可以获取和查看的新闻、信息、资料、音频或者视频等多种信息，通过全媒体内容汇聚平台实现内容的引入、审核以及管理。</w:t>
      </w:r>
    </w:p>
    <w:p w14:paraId="31FC30A3" w14:textId="77777777" w:rsidR="009A5A8E" w:rsidRPr="009A5A8E" w:rsidRDefault="009A5A8E" w:rsidP="009A5A8E">
      <w:pPr>
        <w:pStyle w:val="aff4"/>
        <w:ind w:firstLine="420"/>
        <w:rPr>
          <w:rFonts w:hAnsi="宋体"/>
          <w:color w:val="000000"/>
        </w:rPr>
      </w:pPr>
      <w:r w:rsidRPr="009A5A8E">
        <w:rPr>
          <w:rFonts w:hAnsi="宋体"/>
          <w:color w:val="000000"/>
        </w:rPr>
        <w:t>（5）全媒体内容集成加工</w:t>
      </w:r>
    </w:p>
    <w:p w14:paraId="32E299FC" w14:textId="77777777" w:rsidR="009A5A8E" w:rsidRPr="009A5A8E" w:rsidRDefault="009A5A8E" w:rsidP="009A5A8E">
      <w:pPr>
        <w:pStyle w:val="aff4"/>
        <w:ind w:firstLine="420"/>
        <w:rPr>
          <w:rFonts w:hAnsi="宋体"/>
          <w:color w:val="000000"/>
        </w:rPr>
      </w:pPr>
      <w:r w:rsidRPr="009A5A8E">
        <w:rPr>
          <w:rFonts w:hAnsi="宋体"/>
          <w:color w:val="000000"/>
        </w:rPr>
        <w:t>全媒体内容汇聚平台通过对新媒体、传统媒体、自媒体、互联网媒体等全媒体内容的汇聚、集成及加工，为</w:t>
      </w:r>
      <w:proofErr w:type="gramStart"/>
      <w:r w:rsidRPr="009A5A8E">
        <w:rPr>
          <w:rFonts w:hAnsi="宋体" w:hint="eastAsia"/>
          <w:color w:val="000000"/>
        </w:rPr>
        <w:t>全业务</w:t>
      </w:r>
      <w:proofErr w:type="gramEnd"/>
      <w:r w:rsidRPr="009A5A8E">
        <w:rPr>
          <w:rFonts w:hAnsi="宋体" w:hint="eastAsia"/>
          <w:color w:val="000000"/>
        </w:rPr>
        <w:t>融合管理平台</w:t>
      </w:r>
      <w:r w:rsidRPr="009A5A8E">
        <w:rPr>
          <w:rFonts w:hAnsi="宋体"/>
          <w:color w:val="000000"/>
        </w:rPr>
        <w:t>提供播发内容素材资源。</w:t>
      </w:r>
    </w:p>
    <w:p w14:paraId="3A3A17F0" w14:textId="77777777" w:rsidR="009A5A8E" w:rsidRPr="009A5A8E" w:rsidRDefault="009A5A8E" w:rsidP="009A5A8E">
      <w:pPr>
        <w:pStyle w:val="aff4"/>
        <w:ind w:firstLine="420"/>
        <w:rPr>
          <w:rFonts w:hAnsi="宋体"/>
          <w:color w:val="000000"/>
        </w:rPr>
      </w:pPr>
      <w:r w:rsidRPr="009A5A8E">
        <w:rPr>
          <w:rFonts w:hAnsi="宋体" w:hint="eastAsia"/>
          <w:color w:val="000000"/>
        </w:rPr>
        <w:t>支持多媒体资产的获取、索引、编目、检索、浏览等功能，适用于海量多媒体内容的采集、编目、管理、发布。</w:t>
      </w:r>
    </w:p>
    <w:p w14:paraId="61B51F49" w14:textId="77777777" w:rsidR="009A5A8E" w:rsidRPr="009A5A8E" w:rsidRDefault="009A5A8E" w:rsidP="009A5A8E">
      <w:pPr>
        <w:pStyle w:val="aff4"/>
        <w:ind w:firstLine="420"/>
        <w:rPr>
          <w:rFonts w:hAnsi="宋体"/>
          <w:color w:val="000000"/>
        </w:rPr>
      </w:pPr>
      <w:r w:rsidRPr="009A5A8E">
        <w:rPr>
          <w:rFonts w:hAnsi="宋体" w:hint="eastAsia"/>
          <w:color w:val="000000"/>
        </w:rPr>
        <w:t>支持</w:t>
      </w:r>
      <w:r w:rsidRPr="009A5A8E">
        <w:rPr>
          <w:rFonts w:hAnsi="宋体"/>
          <w:color w:val="000000"/>
        </w:rPr>
        <w:t>H.264</w:t>
      </w:r>
      <w:r w:rsidRPr="009A5A8E">
        <w:rPr>
          <w:rFonts w:hAnsi="宋体" w:hint="eastAsia"/>
          <w:color w:val="000000"/>
        </w:rPr>
        <w:t>、</w:t>
      </w:r>
      <w:r w:rsidRPr="009A5A8E">
        <w:rPr>
          <w:rFonts w:hAnsi="宋体"/>
          <w:color w:val="000000"/>
        </w:rPr>
        <w:t>AVS+</w:t>
      </w:r>
      <w:r w:rsidRPr="009A5A8E">
        <w:rPr>
          <w:rFonts w:hAnsi="宋体" w:hint="eastAsia"/>
          <w:color w:val="000000"/>
        </w:rPr>
        <w:t>等多种格式的音视频编转码功能，支持多种分辨率模式，可对多种自产及新媒体业务进行转码封装，以适应全媒体业务在手机、平板电脑等多种终端状态的展现。</w:t>
      </w:r>
    </w:p>
    <w:p w14:paraId="7C7E3032" w14:textId="77777777" w:rsidR="009A5A8E" w:rsidRPr="009A5A8E" w:rsidRDefault="009A5A8E" w:rsidP="009A5A8E">
      <w:pPr>
        <w:pStyle w:val="aff4"/>
        <w:ind w:firstLine="420"/>
        <w:rPr>
          <w:rFonts w:hAnsi="宋体"/>
          <w:color w:val="000000"/>
        </w:rPr>
      </w:pPr>
      <w:r w:rsidRPr="009A5A8E">
        <w:rPr>
          <w:rFonts w:hAnsi="宋体"/>
          <w:color w:val="000000"/>
        </w:rPr>
        <w:t>（6）</w:t>
      </w:r>
      <w:proofErr w:type="gramStart"/>
      <w:r w:rsidRPr="009A5A8E">
        <w:rPr>
          <w:rFonts w:hAnsi="宋体"/>
          <w:color w:val="000000"/>
        </w:rPr>
        <w:t>媒资管理</w:t>
      </w:r>
      <w:proofErr w:type="gramEnd"/>
      <w:r w:rsidRPr="009A5A8E">
        <w:rPr>
          <w:rFonts w:hAnsi="宋体"/>
          <w:color w:val="000000"/>
        </w:rPr>
        <w:t>与存储</w:t>
      </w:r>
    </w:p>
    <w:p w14:paraId="100BF7F6" w14:textId="77777777" w:rsidR="009A5A8E" w:rsidRPr="009A5A8E" w:rsidRDefault="009A5A8E" w:rsidP="009A5A8E">
      <w:pPr>
        <w:pStyle w:val="aff4"/>
        <w:ind w:firstLine="420"/>
        <w:rPr>
          <w:rFonts w:hAnsi="宋体"/>
          <w:color w:val="000000"/>
        </w:rPr>
      </w:pPr>
      <w:proofErr w:type="gramStart"/>
      <w:r w:rsidRPr="009A5A8E">
        <w:rPr>
          <w:rFonts w:hAnsi="宋体"/>
          <w:color w:val="000000"/>
        </w:rPr>
        <w:t>媒资管理</w:t>
      </w:r>
      <w:proofErr w:type="gramEnd"/>
      <w:r w:rsidRPr="009A5A8E">
        <w:rPr>
          <w:rFonts w:hAnsi="宋体"/>
          <w:color w:val="000000"/>
        </w:rPr>
        <w:t>子系统对全媒体内容汇聚平台的所有内容资源进行分类、索引与管理，并通过存储磁盘阵列进行统一存储。</w:t>
      </w:r>
    </w:p>
    <w:p w14:paraId="36344D58" w14:textId="77777777" w:rsidR="009A5A8E" w:rsidRPr="009A5A8E" w:rsidRDefault="009A5A8E" w:rsidP="009A5A8E">
      <w:pPr>
        <w:pStyle w:val="aff4"/>
        <w:ind w:firstLine="420"/>
        <w:rPr>
          <w:rFonts w:hAnsi="宋体"/>
          <w:color w:val="000000"/>
        </w:rPr>
      </w:pPr>
      <w:r w:rsidRPr="009A5A8E">
        <w:rPr>
          <w:rFonts w:hAnsi="宋体" w:hint="eastAsia"/>
          <w:color w:val="000000"/>
        </w:rPr>
        <w:t>提供统一的内容检索服务，支持全文、分类、关键字、组合查询等多种检索方式；支持对任意编目字段的检索；支持检索结果列表可以按照指定字段排序；支持不同查询条件之间进行“与</w:t>
      </w:r>
      <w:r w:rsidRPr="009A5A8E">
        <w:rPr>
          <w:rFonts w:hAnsi="宋体"/>
          <w:color w:val="000000"/>
        </w:rPr>
        <w:t>(AND)”“或(OR)”“非(NOT)”等逻辑运算精确检索；支持自动进行文件或素材的自动删除，保持磁盘必要的可用空间；支持分为在线存储设备，预览设备，临时输出设备，保证素材分类存放，方便管理；</w:t>
      </w:r>
    </w:p>
    <w:p w14:paraId="0F87EC8F" w14:textId="77777777" w:rsidR="009A5A8E" w:rsidRPr="009A5A8E" w:rsidRDefault="009A5A8E" w:rsidP="009A5A8E">
      <w:pPr>
        <w:pStyle w:val="aff4"/>
        <w:ind w:firstLine="420"/>
        <w:rPr>
          <w:rFonts w:hAnsi="宋体"/>
          <w:color w:val="000000"/>
        </w:rPr>
      </w:pPr>
      <w:r w:rsidRPr="009A5A8E">
        <w:rPr>
          <w:rFonts w:hAnsi="宋体"/>
          <w:color w:val="000000"/>
        </w:rPr>
        <w:t>（7）</w:t>
      </w:r>
      <w:r w:rsidRPr="009A5A8E">
        <w:rPr>
          <w:rFonts w:hAnsi="宋体" w:hint="eastAsia"/>
          <w:color w:val="000000"/>
        </w:rPr>
        <w:t>内容分发</w:t>
      </w:r>
    </w:p>
    <w:p w14:paraId="6C8AD747" w14:textId="77777777" w:rsidR="009A5A8E" w:rsidRPr="009A5A8E" w:rsidRDefault="009A5A8E" w:rsidP="009A5A8E">
      <w:pPr>
        <w:pStyle w:val="aff4"/>
        <w:ind w:firstLine="420"/>
        <w:rPr>
          <w:rFonts w:hAnsi="宋体"/>
          <w:color w:val="000000"/>
        </w:rPr>
      </w:pPr>
      <w:r w:rsidRPr="009A5A8E">
        <w:rPr>
          <w:rFonts w:hAnsi="宋体" w:hint="eastAsia"/>
          <w:color w:val="000000"/>
        </w:rPr>
        <w:t>内容分发系统将汇聚系统汇集处理</w:t>
      </w:r>
      <w:proofErr w:type="gramStart"/>
      <w:r w:rsidRPr="009A5A8E">
        <w:rPr>
          <w:rFonts w:hAnsi="宋体" w:hint="eastAsia"/>
          <w:color w:val="000000"/>
        </w:rPr>
        <w:t>好的媒资同步</w:t>
      </w:r>
      <w:proofErr w:type="gramEnd"/>
      <w:r w:rsidRPr="009A5A8E">
        <w:rPr>
          <w:rFonts w:hAnsi="宋体" w:hint="eastAsia"/>
          <w:color w:val="000000"/>
        </w:rPr>
        <w:t>给下游平台（</w:t>
      </w:r>
      <w:proofErr w:type="gramStart"/>
      <w:r w:rsidRPr="009A5A8E">
        <w:rPr>
          <w:rFonts w:hAnsi="宋体" w:hint="eastAsia"/>
          <w:color w:val="000000"/>
        </w:rPr>
        <w:t>全业务</w:t>
      </w:r>
      <w:proofErr w:type="gramEnd"/>
      <w:r w:rsidRPr="009A5A8E">
        <w:rPr>
          <w:rFonts w:hAnsi="宋体" w:hint="eastAsia"/>
          <w:color w:val="000000"/>
        </w:rPr>
        <w:t>融合管理平台），主要包含媒体元数据和节目包信息。</w:t>
      </w:r>
    </w:p>
    <w:p w14:paraId="185CBF83" w14:textId="77777777" w:rsidR="00DE124C" w:rsidRPr="009A5A8E" w:rsidRDefault="00DE124C" w:rsidP="00DE124C">
      <w:pPr>
        <w:pStyle w:val="aff4"/>
        <w:ind w:firstLine="420"/>
        <w:rPr>
          <w:rFonts w:hAnsi="宋体"/>
          <w:color w:val="000000"/>
        </w:rPr>
      </w:pPr>
    </w:p>
    <w:p w14:paraId="392BD2BE" w14:textId="77777777" w:rsidR="00DE124C" w:rsidRPr="001A7CB1" w:rsidRDefault="00DE124C" w:rsidP="001A7CB1">
      <w:pPr>
        <w:pStyle w:val="ad"/>
        <w:spacing w:before="156" w:after="156"/>
        <w:ind w:left="0" w:firstLine="0"/>
      </w:pPr>
      <w:bookmarkStart w:id="496" w:name="_Toc48317447"/>
      <w:proofErr w:type="spellStart"/>
      <w:r w:rsidRPr="001A7CB1">
        <w:rPr>
          <w:rFonts w:hint="eastAsia"/>
        </w:rPr>
        <w:t>全业务融合管理平台功能</w:t>
      </w:r>
      <w:r w:rsidRPr="001A7CB1">
        <w:t>要求</w:t>
      </w:r>
      <w:bookmarkEnd w:id="496"/>
      <w:proofErr w:type="spellEnd"/>
    </w:p>
    <w:p w14:paraId="614087CE" w14:textId="09B4B908" w:rsidR="00DE124C" w:rsidRDefault="00DE124C" w:rsidP="00DE124C">
      <w:pPr>
        <w:pStyle w:val="aff4"/>
        <w:ind w:firstLine="420"/>
        <w:rPr>
          <w:rFonts w:hAnsi="宋体"/>
          <w:color w:val="000000"/>
        </w:rPr>
      </w:pPr>
    </w:p>
    <w:p w14:paraId="498DAABD" w14:textId="77777777" w:rsidR="009A5A8E" w:rsidRPr="009A5A8E" w:rsidRDefault="009A5A8E" w:rsidP="009A5A8E">
      <w:pPr>
        <w:pStyle w:val="aff4"/>
        <w:ind w:firstLine="420"/>
        <w:rPr>
          <w:rFonts w:hAnsi="宋体"/>
          <w:color w:val="000000"/>
        </w:rPr>
      </w:pPr>
      <w:r w:rsidRPr="009A5A8E">
        <w:rPr>
          <w:rFonts w:hAnsi="宋体"/>
          <w:color w:val="000000"/>
        </w:rPr>
        <w:t>全媒体业务融合管理平台实现运营</w:t>
      </w:r>
      <w:proofErr w:type="gramStart"/>
      <w:r w:rsidRPr="009A5A8E">
        <w:rPr>
          <w:rFonts w:hAnsi="宋体"/>
          <w:color w:val="000000"/>
        </w:rPr>
        <w:t>商业务</w:t>
      </w:r>
      <w:proofErr w:type="gramEnd"/>
      <w:r w:rsidRPr="009A5A8E">
        <w:rPr>
          <w:rFonts w:hAnsi="宋体"/>
          <w:color w:val="000000"/>
        </w:rPr>
        <w:t>创新、新媒体业务接入、多业务集成、业务管理和业务审核发布等功能，是服务用户的接入点。</w:t>
      </w:r>
    </w:p>
    <w:p w14:paraId="5ADBE7FB" w14:textId="77777777" w:rsidR="009A5A8E" w:rsidRPr="009A5A8E" w:rsidRDefault="009A5A8E" w:rsidP="009A5A8E">
      <w:pPr>
        <w:pStyle w:val="aff4"/>
        <w:ind w:firstLine="420"/>
        <w:rPr>
          <w:rFonts w:hAnsi="宋体"/>
          <w:color w:val="000000"/>
        </w:rPr>
      </w:pPr>
      <w:r w:rsidRPr="009A5A8E">
        <w:rPr>
          <w:rFonts w:hAnsi="宋体"/>
          <w:color w:val="000000"/>
        </w:rPr>
        <w:t>全媒体业务融合管理平台主要功能包括：</w:t>
      </w:r>
    </w:p>
    <w:p w14:paraId="415F616C" w14:textId="77777777" w:rsidR="009A5A8E" w:rsidRPr="009A5A8E" w:rsidRDefault="009A5A8E" w:rsidP="009A5A8E">
      <w:pPr>
        <w:pStyle w:val="aff4"/>
        <w:ind w:firstLine="420"/>
        <w:rPr>
          <w:rFonts w:hAnsi="宋体"/>
          <w:color w:val="000000"/>
        </w:rPr>
      </w:pPr>
      <w:r w:rsidRPr="009A5A8E">
        <w:rPr>
          <w:rFonts w:hAnsi="宋体"/>
          <w:color w:val="000000"/>
        </w:rPr>
        <w:t>（1）</w:t>
      </w:r>
      <w:r w:rsidRPr="009A5A8E">
        <w:rPr>
          <w:rFonts w:hAnsi="宋体" w:hint="eastAsia"/>
          <w:color w:val="000000"/>
        </w:rPr>
        <w:t>用户管理</w:t>
      </w:r>
    </w:p>
    <w:p w14:paraId="032952E4" w14:textId="77777777" w:rsidR="009A5A8E" w:rsidRPr="009A5A8E" w:rsidRDefault="009A5A8E" w:rsidP="009A5A8E">
      <w:pPr>
        <w:pStyle w:val="aff4"/>
        <w:ind w:firstLine="420"/>
        <w:rPr>
          <w:rFonts w:hAnsi="宋体"/>
          <w:color w:val="000000"/>
        </w:rPr>
      </w:pPr>
      <w:r w:rsidRPr="009A5A8E">
        <w:rPr>
          <w:rFonts w:hAnsi="宋体" w:hint="eastAsia"/>
          <w:color w:val="000000"/>
        </w:rPr>
        <w:t>根据业务需要，建立统一的用户信息视图，并对用户信息及其生命周期进行维护，包括：用户信息管理、用户分组管理，用户订购管理，用户组订购管理等。</w:t>
      </w:r>
    </w:p>
    <w:p w14:paraId="635DA275" w14:textId="77777777" w:rsidR="009A5A8E" w:rsidRPr="009A5A8E" w:rsidRDefault="009A5A8E" w:rsidP="009A5A8E">
      <w:pPr>
        <w:pStyle w:val="aff4"/>
        <w:ind w:firstLine="420"/>
        <w:rPr>
          <w:rFonts w:hAnsi="宋体"/>
          <w:color w:val="000000"/>
        </w:rPr>
      </w:pPr>
      <w:r w:rsidRPr="009A5A8E">
        <w:rPr>
          <w:rFonts w:hAnsi="宋体" w:hint="eastAsia"/>
          <w:color w:val="000000"/>
        </w:rPr>
        <w:t>用户信息管理：管理用户基本信息，维护用户的生命周期。</w:t>
      </w:r>
    </w:p>
    <w:p w14:paraId="1A2E541A" w14:textId="77777777" w:rsidR="009A5A8E" w:rsidRPr="009A5A8E" w:rsidRDefault="009A5A8E" w:rsidP="009A5A8E">
      <w:pPr>
        <w:pStyle w:val="aff4"/>
        <w:ind w:firstLine="420"/>
        <w:rPr>
          <w:rFonts w:hAnsi="宋体"/>
          <w:color w:val="000000"/>
        </w:rPr>
      </w:pPr>
      <w:r w:rsidRPr="009A5A8E">
        <w:rPr>
          <w:rFonts w:hAnsi="宋体" w:hint="eastAsia"/>
          <w:color w:val="000000"/>
        </w:rPr>
        <w:t>用户分组管理：对当前用户组下的用户进行统一管理，方便用户操作。</w:t>
      </w:r>
    </w:p>
    <w:p w14:paraId="4B64683C" w14:textId="59201365" w:rsidR="009C1A30" w:rsidRDefault="009A5A8E" w:rsidP="009A5A8E">
      <w:pPr>
        <w:pStyle w:val="aff4"/>
        <w:ind w:firstLine="420"/>
        <w:rPr>
          <w:rFonts w:hAnsi="宋体"/>
          <w:color w:val="000000"/>
        </w:rPr>
      </w:pPr>
      <w:r w:rsidRPr="009A5A8E">
        <w:rPr>
          <w:rFonts w:hAnsi="宋体" w:hint="eastAsia"/>
          <w:color w:val="000000"/>
        </w:rPr>
        <w:t>用户订购管理：对用户订购的产品进行管理，维护订购关系的生命周期。</w:t>
      </w:r>
    </w:p>
    <w:p w14:paraId="7E5D1BA5" w14:textId="423594B1" w:rsidR="009A5A8E" w:rsidRPr="009A5A8E" w:rsidRDefault="00AD160A" w:rsidP="009A5A8E">
      <w:pPr>
        <w:pStyle w:val="aff4"/>
        <w:ind w:firstLine="420"/>
        <w:rPr>
          <w:rFonts w:hAnsi="宋体"/>
          <w:color w:val="000000"/>
        </w:rPr>
      </w:pPr>
      <w:r>
        <w:rPr>
          <w:rFonts w:hAnsi="宋体" w:hint="eastAsia"/>
          <w:color w:val="000000"/>
        </w:rPr>
        <w:t>用户组</w:t>
      </w:r>
      <w:r w:rsidR="009A5A8E" w:rsidRPr="009A5A8E">
        <w:rPr>
          <w:rFonts w:hAnsi="宋体" w:hint="eastAsia"/>
          <w:color w:val="000000"/>
        </w:rPr>
        <w:t>订购管理：对当前用户</w:t>
      </w:r>
      <w:r>
        <w:rPr>
          <w:rFonts w:hAnsi="宋体" w:hint="eastAsia"/>
          <w:color w:val="000000"/>
        </w:rPr>
        <w:t>组</w:t>
      </w:r>
      <w:r w:rsidR="009A5A8E" w:rsidRPr="009A5A8E">
        <w:rPr>
          <w:rFonts w:hAnsi="宋体" w:hint="eastAsia"/>
          <w:color w:val="000000"/>
        </w:rPr>
        <w:t>订购的产品进行统一管理，方便用户操作</w:t>
      </w:r>
      <w:r w:rsidR="009A5A8E" w:rsidRPr="009A5A8E">
        <w:rPr>
          <w:rFonts w:hAnsi="宋体"/>
          <w:color w:val="000000"/>
        </w:rPr>
        <w:t>。</w:t>
      </w:r>
    </w:p>
    <w:p w14:paraId="54FA7D9B" w14:textId="77777777" w:rsidR="009A5A8E" w:rsidRPr="009A5A8E" w:rsidRDefault="009A5A8E" w:rsidP="009A5A8E">
      <w:pPr>
        <w:pStyle w:val="aff4"/>
        <w:ind w:firstLine="420"/>
        <w:rPr>
          <w:rFonts w:hAnsi="宋体"/>
          <w:color w:val="000000"/>
        </w:rPr>
      </w:pPr>
      <w:r w:rsidRPr="009A5A8E">
        <w:rPr>
          <w:rFonts w:hAnsi="宋体"/>
          <w:color w:val="000000"/>
        </w:rPr>
        <w:t>（2）</w:t>
      </w:r>
      <w:r w:rsidRPr="009A5A8E">
        <w:rPr>
          <w:rFonts w:hAnsi="宋体" w:hint="eastAsia"/>
          <w:color w:val="000000"/>
        </w:rPr>
        <w:t>产品管理</w:t>
      </w:r>
    </w:p>
    <w:p w14:paraId="28B1761B" w14:textId="77777777" w:rsidR="009A5A8E" w:rsidRPr="009A5A8E" w:rsidRDefault="009A5A8E" w:rsidP="009A5A8E">
      <w:pPr>
        <w:pStyle w:val="aff4"/>
        <w:ind w:firstLine="420"/>
        <w:rPr>
          <w:rFonts w:hAnsi="宋体"/>
          <w:color w:val="000000"/>
        </w:rPr>
      </w:pPr>
      <w:r w:rsidRPr="009A5A8E">
        <w:rPr>
          <w:rFonts w:hAnsi="宋体" w:hint="eastAsia"/>
          <w:color w:val="000000"/>
        </w:rPr>
        <w:t>包括产品信息管理、</w:t>
      </w:r>
      <w:bookmarkStart w:id="497" w:name="OLE_LINK4"/>
      <w:bookmarkStart w:id="498" w:name="OLE_LINK5"/>
      <w:bookmarkStart w:id="499" w:name="OLE_LINK6"/>
      <w:r w:rsidRPr="009A5A8E">
        <w:rPr>
          <w:rFonts w:hAnsi="宋体" w:hint="eastAsia"/>
          <w:color w:val="000000"/>
        </w:rPr>
        <w:t>产品类型管理</w:t>
      </w:r>
      <w:bookmarkEnd w:id="497"/>
      <w:bookmarkEnd w:id="498"/>
      <w:bookmarkEnd w:id="499"/>
      <w:r w:rsidRPr="009A5A8E">
        <w:rPr>
          <w:rFonts w:hAnsi="宋体" w:hint="eastAsia"/>
          <w:color w:val="000000"/>
        </w:rPr>
        <w:t>。</w:t>
      </w:r>
    </w:p>
    <w:p w14:paraId="3B0CB8A2" w14:textId="77777777" w:rsidR="009A5A8E" w:rsidRPr="009A5A8E" w:rsidRDefault="009A5A8E" w:rsidP="009A5A8E">
      <w:pPr>
        <w:pStyle w:val="aff4"/>
        <w:ind w:firstLine="420"/>
        <w:rPr>
          <w:rFonts w:hAnsi="宋体"/>
          <w:color w:val="000000"/>
        </w:rPr>
      </w:pPr>
      <w:r w:rsidRPr="009A5A8E">
        <w:rPr>
          <w:rFonts w:hAnsi="宋体" w:hint="eastAsia"/>
          <w:color w:val="000000"/>
        </w:rPr>
        <w:t>产品信息管理：管理产品的基本信息，维护产品的生命周期。</w:t>
      </w:r>
    </w:p>
    <w:p w14:paraId="7213FBFC" w14:textId="77777777" w:rsidR="009A5A8E" w:rsidRPr="009A5A8E" w:rsidRDefault="009A5A8E" w:rsidP="009A5A8E">
      <w:pPr>
        <w:pStyle w:val="aff4"/>
        <w:ind w:firstLine="420"/>
        <w:rPr>
          <w:rFonts w:hAnsi="宋体"/>
          <w:color w:val="000000"/>
        </w:rPr>
      </w:pPr>
      <w:r w:rsidRPr="009A5A8E">
        <w:rPr>
          <w:rFonts w:hAnsi="宋体" w:hint="eastAsia"/>
          <w:color w:val="000000"/>
        </w:rPr>
        <w:t>产品类型管理：管理产品的基本信息，为产品信息提供产品类型数据。</w:t>
      </w:r>
    </w:p>
    <w:p w14:paraId="03B6EA49" w14:textId="77777777" w:rsidR="009A5A8E" w:rsidRPr="009A5A8E" w:rsidRDefault="009A5A8E" w:rsidP="009A5A8E">
      <w:pPr>
        <w:pStyle w:val="aff4"/>
        <w:ind w:firstLine="420"/>
        <w:rPr>
          <w:rFonts w:hAnsi="宋体"/>
          <w:color w:val="000000"/>
        </w:rPr>
      </w:pPr>
      <w:r w:rsidRPr="009A5A8E">
        <w:rPr>
          <w:rFonts w:hAnsi="宋体"/>
          <w:color w:val="000000"/>
        </w:rPr>
        <w:t>（3）</w:t>
      </w:r>
      <w:r w:rsidRPr="009A5A8E">
        <w:rPr>
          <w:rFonts w:hAnsi="宋体" w:hint="eastAsia"/>
          <w:color w:val="000000"/>
        </w:rPr>
        <w:t>内容</w:t>
      </w:r>
      <w:r w:rsidRPr="009A5A8E">
        <w:rPr>
          <w:rFonts w:hAnsi="宋体"/>
          <w:color w:val="000000"/>
        </w:rPr>
        <w:t>管理</w:t>
      </w:r>
    </w:p>
    <w:p w14:paraId="1B46B030" w14:textId="022E0FDE" w:rsidR="009A5A8E" w:rsidRPr="009A5A8E" w:rsidRDefault="009A5A8E" w:rsidP="009A5A8E">
      <w:pPr>
        <w:pStyle w:val="aff4"/>
        <w:ind w:firstLine="420"/>
        <w:rPr>
          <w:rFonts w:hAnsi="宋体"/>
          <w:color w:val="000000"/>
        </w:rPr>
      </w:pPr>
      <w:r w:rsidRPr="009A5A8E">
        <w:rPr>
          <w:rFonts w:hAnsi="宋体" w:hint="eastAsia"/>
          <w:color w:val="000000"/>
        </w:rPr>
        <w:t>实现自有内容、外部引入内容的注入、编辑、打包、审核、发布等生命周期的管理。</w:t>
      </w:r>
      <w:r w:rsidR="00A5544E">
        <w:rPr>
          <w:rFonts w:hAnsi="宋体" w:hint="eastAsia"/>
          <w:color w:val="000000"/>
        </w:rPr>
        <w:t>提供</w:t>
      </w:r>
      <w:r w:rsidRPr="009A5A8E">
        <w:rPr>
          <w:rFonts w:hAnsi="宋体" w:hint="eastAsia"/>
          <w:color w:val="000000"/>
        </w:rPr>
        <w:t>栏目分类生命周期管理、电子节目单管理、基本信息管理等</w:t>
      </w:r>
      <w:r w:rsidR="00A5544E">
        <w:rPr>
          <w:rFonts w:hAnsi="宋体" w:hint="eastAsia"/>
          <w:color w:val="000000"/>
        </w:rPr>
        <w:t>，并</w:t>
      </w:r>
      <w:r w:rsidRPr="009A5A8E">
        <w:rPr>
          <w:rFonts w:hAnsi="宋体" w:hint="eastAsia"/>
          <w:color w:val="000000"/>
        </w:rPr>
        <w:t>实现对内容的运营管理，包含内容分栏分类投放、分地区投放、分用户组投放、分分辨率投放等，以满足运营需求。</w:t>
      </w:r>
    </w:p>
    <w:p w14:paraId="01E1E7B9" w14:textId="77777777" w:rsidR="009A5A8E" w:rsidRPr="009A5A8E" w:rsidRDefault="009A5A8E" w:rsidP="009A5A8E">
      <w:pPr>
        <w:pStyle w:val="aff4"/>
        <w:ind w:firstLine="420"/>
        <w:rPr>
          <w:rFonts w:hAnsi="宋体"/>
          <w:color w:val="000000"/>
        </w:rPr>
      </w:pPr>
      <w:r w:rsidRPr="009A5A8E">
        <w:rPr>
          <w:rFonts w:hAnsi="宋体"/>
          <w:color w:val="000000"/>
        </w:rPr>
        <w:t>（4）</w:t>
      </w:r>
      <w:r w:rsidRPr="00326BD4">
        <w:rPr>
          <w:rFonts w:hAnsi="宋体" w:hint="eastAsia"/>
          <w:color w:val="000000"/>
          <w:highlight w:val="yellow"/>
        </w:rPr>
        <w:t>认证鉴权</w:t>
      </w:r>
    </w:p>
    <w:p w14:paraId="52836638" w14:textId="77777777" w:rsidR="009A5A8E" w:rsidRPr="009A5A8E" w:rsidRDefault="009A5A8E" w:rsidP="009A5A8E">
      <w:pPr>
        <w:pStyle w:val="aff4"/>
        <w:ind w:firstLine="420"/>
        <w:rPr>
          <w:rFonts w:hAnsi="宋体"/>
          <w:color w:val="000000"/>
        </w:rPr>
      </w:pPr>
      <w:r w:rsidRPr="009A5A8E">
        <w:rPr>
          <w:rFonts w:hAnsi="宋体" w:hint="eastAsia"/>
          <w:color w:val="000000"/>
        </w:rPr>
        <w:t>主要包括用户认证与业务鉴权两部分，是指根据用户身份信息与权限来鉴定某个用户是否有权使用某项业务。</w:t>
      </w:r>
    </w:p>
    <w:p w14:paraId="15F54D29" w14:textId="2D97B0C6" w:rsidR="009A5A8E" w:rsidRPr="009A5A8E" w:rsidRDefault="009A5A8E" w:rsidP="009A5A8E">
      <w:pPr>
        <w:pStyle w:val="aff4"/>
        <w:ind w:firstLine="420"/>
        <w:rPr>
          <w:rFonts w:hAnsi="宋体"/>
          <w:color w:val="000000"/>
        </w:rPr>
      </w:pPr>
      <w:r w:rsidRPr="009A5A8E">
        <w:rPr>
          <w:rFonts w:hAnsi="宋体" w:hint="eastAsia"/>
          <w:color w:val="000000"/>
        </w:rPr>
        <w:t>用户认证：</w:t>
      </w:r>
      <w:r w:rsidR="003A54C0">
        <w:rPr>
          <w:rFonts w:hAnsi="宋体" w:hint="eastAsia"/>
          <w:color w:val="000000"/>
        </w:rPr>
        <w:t>根据</w:t>
      </w:r>
      <w:r w:rsidRPr="009A5A8E">
        <w:rPr>
          <w:rFonts w:hAnsi="宋体" w:hint="eastAsia"/>
          <w:color w:val="000000"/>
        </w:rPr>
        <w:t>终端用户</w:t>
      </w:r>
      <w:r w:rsidR="003A54C0">
        <w:rPr>
          <w:rFonts w:hAnsi="宋体" w:hint="eastAsia"/>
          <w:color w:val="000000"/>
        </w:rPr>
        <w:t>输入</w:t>
      </w:r>
      <w:r w:rsidRPr="009A5A8E">
        <w:rPr>
          <w:rFonts w:hAnsi="宋体" w:hint="eastAsia"/>
          <w:color w:val="000000"/>
        </w:rPr>
        <w:t>的用户名密码等信息验证用户是否合法有效，保证用户合法权利，并为用户提供安全保证。</w:t>
      </w:r>
    </w:p>
    <w:p w14:paraId="7E9DEE10" w14:textId="3D8EB13A" w:rsidR="009A5A8E" w:rsidRPr="009A5A8E" w:rsidRDefault="003A54C0" w:rsidP="009A5A8E">
      <w:pPr>
        <w:pStyle w:val="aff4"/>
        <w:ind w:firstLine="420"/>
        <w:rPr>
          <w:rFonts w:hAnsi="宋体"/>
          <w:color w:val="000000"/>
        </w:rPr>
      </w:pPr>
      <w:r>
        <w:rPr>
          <w:rFonts w:hAnsi="宋体" w:hint="eastAsia"/>
          <w:color w:val="000000"/>
        </w:rPr>
        <w:t>业务鉴权：根据</w:t>
      </w:r>
      <w:r w:rsidR="009A5A8E" w:rsidRPr="009A5A8E">
        <w:rPr>
          <w:rFonts w:hAnsi="宋体" w:hint="eastAsia"/>
          <w:color w:val="000000"/>
        </w:rPr>
        <w:t>用户购买产品</w:t>
      </w:r>
      <w:r>
        <w:rPr>
          <w:rFonts w:hAnsi="宋体" w:hint="eastAsia"/>
          <w:color w:val="000000"/>
        </w:rPr>
        <w:t>信息</w:t>
      </w:r>
      <w:r w:rsidR="009A5A8E" w:rsidRPr="009A5A8E">
        <w:rPr>
          <w:rFonts w:hAnsi="宋体" w:hint="eastAsia"/>
          <w:color w:val="000000"/>
        </w:rPr>
        <w:t>，确定</w:t>
      </w:r>
      <w:r>
        <w:rPr>
          <w:rFonts w:hAnsi="宋体" w:hint="eastAsia"/>
          <w:color w:val="000000"/>
        </w:rPr>
        <w:t>其</w:t>
      </w:r>
      <w:r w:rsidR="009A5A8E" w:rsidRPr="009A5A8E">
        <w:rPr>
          <w:rFonts w:hAnsi="宋体" w:hint="eastAsia"/>
          <w:color w:val="000000"/>
        </w:rPr>
        <w:t>是否有观看或使用收费产品的权限，保证用户收视权限。</w:t>
      </w:r>
    </w:p>
    <w:p w14:paraId="0BC2E9A8" w14:textId="705CC3D8" w:rsidR="009A5A8E" w:rsidRPr="009A5A8E" w:rsidRDefault="009A5A8E" w:rsidP="009A5A8E">
      <w:pPr>
        <w:pStyle w:val="aff4"/>
        <w:ind w:firstLine="420"/>
        <w:rPr>
          <w:rFonts w:hAnsi="宋体"/>
          <w:color w:val="000000"/>
        </w:rPr>
      </w:pPr>
      <w:r w:rsidRPr="009A5A8E">
        <w:rPr>
          <w:rFonts w:hAnsi="宋体"/>
          <w:color w:val="000000"/>
        </w:rPr>
        <w:t>（5）</w:t>
      </w:r>
      <w:r w:rsidRPr="009A5A8E">
        <w:rPr>
          <w:rFonts w:hAnsi="宋体" w:hint="eastAsia"/>
          <w:color w:val="000000"/>
        </w:rPr>
        <w:t>门户</w:t>
      </w:r>
      <w:r w:rsidR="00A112FC">
        <w:rPr>
          <w:rFonts w:hAnsi="宋体" w:hint="eastAsia"/>
          <w:color w:val="000000"/>
        </w:rPr>
        <w:t>管理</w:t>
      </w:r>
    </w:p>
    <w:p w14:paraId="752B2DBD" w14:textId="111AD4D2" w:rsidR="009D23FE" w:rsidRPr="009A5A8E" w:rsidRDefault="00D3469C" w:rsidP="00DE124C">
      <w:pPr>
        <w:pStyle w:val="aff4"/>
        <w:ind w:firstLine="420"/>
        <w:rPr>
          <w:rFonts w:hAnsi="宋体"/>
          <w:color w:val="000000"/>
        </w:rPr>
      </w:pPr>
      <w:r w:rsidRPr="009A5A8E">
        <w:rPr>
          <w:rFonts w:hAnsi="宋体" w:hint="eastAsia"/>
          <w:color w:val="000000"/>
        </w:rPr>
        <w:t>主要负责为终端提供</w:t>
      </w:r>
      <w:r w:rsidR="00747EB5">
        <w:rPr>
          <w:rFonts w:hAnsi="宋体" w:hint="eastAsia"/>
          <w:color w:val="000000"/>
        </w:rPr>
        <w:t>业务展示和用户操作的门户。</w:t>
      </w:r>
      <w:r w:rsidR="00A112FC">
        <w:rPr>
          <w:rFonts w:hAnsi="宋体" w:hint="eastAsia"/>
          <w:color w:val="000000"/>
        </w:rPr>
        <w:t>根据</w:t>
      </w:r>
      <w:r w:rsidR="009A5A8E" w:rsidRPr="009A5A8E">
        <w:rPr>
          <w:rFonts w:hAnsi="宋体" w:hint="eastAsia"/>
          <w:color w:val="000000"/>
        </w:rPr>
        <w:t>用户</w:t>
      </w:r>
      <w:r w:rsidR="00A112FC">
        <w:rPr>
          <w:rFonts w:hAnsi="宋体" w:hint="eastAsia"/>
          <w:color w:val="000000"/>
        </w:rPr>
        <w:t>需求，</w:t>
      </w:r>
      <w:r w:rsidR="00A112FC" w:rsidRPr="009A5A8E">
        <w:rPr>
          <w:rFonts w:hAnsi="宋体" w:hint="eastAsia"/>
          <w:color w:val="000000"/>
        </w:rPr>
        <w:t>门户管理系统</w:t>
      </w:r>
      <w:r w:rsidR="00A112FC">
        <w:rPr>
          <w:rFonts w:hAnsi="宋体" w:hint="eastAsia"/>
          <w:color w:val="000000"/>
        </w:rPr>
        <w:t>既可面向不同</w:t>
      </w:r>
      <w:r w:rsidR="00051B67">
        <w:rPr>
          <w:rFonts w:hAnsi="宋体" w:hint="eastAsia"/>
          <w:color w:val="000000"/>
        </w:rPr>
        <w:t>的</w:t>
      </w:r>
      <w:r w:rsidR="00A112FC">
        <w:rPr>
          <w:rFonts w:hAnsi="宋体" w:hint="eastAsia"/>
          <w:color w:val="000000"/>
        </w:rPr>
        <w:t>终端形态</w:t>
      </w:r>
      <w:r w:rsidR="00051B67">
        <w:rPr>
          <w:rFonts w:hAnsi="宋体" w:hint="eastAsia"/>
          <w:color w:val="000000"/>
        </w:rPr>
        <w:t>为相同用户</w:t>
      </w:r>
      <w:r w:rsidR="009A5A8E" w:rsidRPr="009A5A8E">
        <w:rPr>
          <w:rFonts w:hAnsi="宋体" w:hint="eastAsia"/>
          <w:color w:val="000000"/>
        </w:rPr>
        <w:t>提供统一的门户管理与门户数据呈现，同时</w:t>
      </w:r>
      <w:r w:rsidR="00A112FC">
        <w:rPr>
          <w:rFonts w:hAnsi="宋体" w:hint="eastAsia"/>
          <w:color w:val="000000"/>
        </w:rPr>
        <w:t>也</w:t>
      </w:r>
      <w:r w:rsidR="009A5A8E" w:rsidRPr="009A5A8E">
        <w:rPr>
          <w:rFonts w:hAnsi="宋体" w:hint="eastAsia"/>
          <w:color w:val="000000"/>
        </w:rPr>
        <w:t>可为</w:t>
      </w:r>
      <w:r w:rsidR="00A112FC">
        <w:rPr>
          <w:rFonts w:hAnsi="宋体" w:hint="eastAsia"/>
          <w:color w:val="000000"/>
        </w:rPr>
        <w:t>不同</w:t>
      </w:r>
      <w:r w:rsidR="009A5A8E" w:rsidRPr="009A5A8E">
        <w:rPr>
          <w:rFonts w:hAnsi="宋体" w:hint="eastAsia"/>
          <w:color w:val="000000"/>
        </w:rPr>
        <w:t>用户提供个性化</w:t>
      </w:r>
      <w:r w:rsidR="00A112FC">
        <w:rPr>
          <w:rFonts w:hAnsi="宋体" w:hint="eastAsia"/>
          <w:color w:val="000000"/>
        </w:rPr>
        <w:t>的</w:t>
      </w:r>
      <w:r w:rsidR="009A5A8E" w:rsidRPr="009A5A8E">
        <w:rPr>
          <w:rFonts w:hAnsi="宋体" w:hint="eastAsia"/>
          <w:color w:val="000000"/>
        </w:rPr>
        <w:t>门户</w:t>
      </w:r>
      <w:r w:rsidR="00A112FC">
        <w:rPr>
          <w:rFonts w:hAnsi="宋体" w:hint="eastAsia"/>
          <w:color w:val="000000"/>
        </w:rPr>
        <w:t>管理和门户数据呈现</w:t>
      </w:r>
      <w:r w:rsidR="009A5A8E" w:rsidRPr="009A5A8E">
        <w:rPr>
          <w:rFonts w:hAnsi="宋体" w:hint="eastAsia"/>
          <w:color w:val="000000"/>
        </w:rPr>
        <w:t>。</w:t>
      </w:r>
    </w:p>
    <w:p w14:paraId="272B1A46" w14:textId="77777777" w:rsidR="009D23FE" w:rsidRPr="00100CE5" w:rsidRDefault="009D23FE" w:rsidP="00DE124C">
      <w:pPr>
        <w:pStyle w:val="aff4"/>
        <w:ind w:firstLine="420"/>
        <w:rPr>
          <w:rFonts w:hAnsi="宋体"/>
          <w:color w:val="000000"/>
        </w:rPr>
      </w:pPr>
    </w:p>
    <w:p w14:paraId="03A6E04D" w14:textId="77777777" w:rsidR="00DE124C" w:rsidRPr="00DE124C" w:rsidRDefault="00DE124C" w:rsidP="00DE124C">
      <w:pPr>
        <w:pStyle w:val="ac"/>
        <w:spacing w:beforeLines="50" w:before="156" w:afterLines="50" w:after="156"/>
        <w:ind w:left="0"/>
      </w:pPr>
      <w:bookmarkStart w:id="500" w:name="_Toc48317448"/>
      <w:bookmarkStart w:id="501" w:name="_Toc51057788"/>
      <w:r w:rsidRPr="00DE124C">
        <w:rPr>
          <w:rFonts w:hint="eastAsia"/>
        </w:rPr>
        <w:t>广播</w:t>
      </w:r>
      <w:proofErr w:type="gramStart"/>
      <w:r w:rsidRPr="00DE124C">
        <w:t>核心网</w:t>
      </w:r>
      <w:proofErr w:type="gramEnd"/>
      <w:r w:rsidRPr="00DE124C">
        <w:rPr>
          <w:rFonts w:hint="eastAsia"/>
        </w:rPr>
        <w:t>功能</w:t>
      </w:r>
      <w:r w:rsidRPr="00DE124C">
        <w:t>要求</w:t>
      </w:r>
      <w:r w:rsidRPr="00DE124C">
        <w:rPr>
          <w:rFonts w:hint="eastAsia"/>
        </w:rPr>
        <w:t>（是否包含播控功能？交大，</w:t>
      </w:r>
      <w:r w:rsidRPr="00390381">
        <w:rPr>
          <w:highlight w:val="yellow"/>
        </w:rPr>
        <w:t>中兴</w:t>
      </w:r>
      <w:r w:rsidRPr="00DE124C">
        <w:rPr>
          <w:rFonts w:hint="eastAsia"/>
        </w:rPr>
        <w:t>）</w:t>
      </w:r>
      <w:bookmarkEnd w:id="500"/>
      <w:bookmarkEnd w:id="501"/>
    </w:p>
    <w:p w14:paraId="3C611A55" w14:textId="3CFF6104" w:rsidR="00430FC9" w:rsidRDefault="00430FC9" w:rsidP="00DE124C">
      <w:pPr>
        <w:pStyle w:val="aff4"/>
        <w:ind w:firstLine="420"/>
        <w:rPr>
          <w:rFonts w:hAnsi="宋体"/>
          <w:color w:val="000000"/>
        </w:rPr>
      </w:pPr>
    </w:p>
    <w:p w14:paraId="4EC5BEE4" w14:textId="77777777" w:rsidR="00430FC9" w:rsidRDefault="00430FC9" w:rsidP="00430FC9">
      <w:pPr>
        <w:pStyle w:val="aff4"/>
        <w:ind w:firstLine="420"/>
      </w:pPr>
      <w:r>
        <w:t>广播</w:t>
      </w:r>
      <w:proofErr w:type="gramStart"/>
      <w:r>
        <w:t>核心网位于</w:t>
      </w:r>
      <w:proofErr w:type="gramEnd"/>
      <w:r>
        <w:t>无线接入网和业务平台之间。</w:t>
      </w:r>
      <w:r>
        <w:rPr>
          <w:rFonts w:hint="eastAsia"/>
        </w:rPr>
        <w:t>广播</w:t>
      </w:r>
      <w:proofErr w:type="gramStart"/>
      <w:r>
        <w:rPr>
          <w:rFonts w:hint="eastAsia"/>
        </w:rPr>
        <w:t>核心网负责</w:t>
      </w:r>
      <w:proofErr w:type="gramEnd"/>
      <w:r>
        <w:rPr>
          <w:rFonts w:hint="eastAsia"/>
        </w:rPr>
        <w:t>广播会话的管理，包括会话启动，会话修改，会话配置，会话停止，及媒体分发功能。</w:t>
      </w:r>
    </w:p>
    <w:p w14:paraId="133904D3" w14:textId="77777777" w:rsidR="00430FC9" w:rsidRDefault="00430FC9" w:rsidP="00430FC9">
      <w:pPr>
        <w:pStyle w:val="aff4"/>
        <w:ind w:firstLine="420"/>
      </w:pPr>
      <w:r>
        <w:rPr>
          <w:rFonts w:hint="eastAsia"/>
        </w:rPr>
        <w:t>广播</w:t>
      </w:r>
      <w:proofErr w:type="gramStart"/>
      <w:r>
        <w:rPr>
          <w:rFonts w:hint="eastAsia"/>
        </w:rPr>
        <w:t>核心网</w:t>
      </w:r>
      <w:proofErr w:type="gramEnd"/>
      <w:r>
        <w:rPr>
          <w:rFonts w:hint="eastAsia"/>
        </w:rPr>
        <w:t>功能包括MME，MBMS-GW，BM-SC和播控平台。</w:t>
      </w:r>
    </w:p>
    <w:p w14:paraId="730F3285" w14:textId="77777777" w:rsidR="00430FC9" w:rsidRDefault="00430FC9" w:rsidP="00430FC9">
      <w:pPr>
        <w:pStyle w:val="aff4"/>
        <w:ind w:firstLine="420"/>
      </w:pPr>
      <w:r>
        <w:rPr>
          <w:rFonts w:hint="eastAsia"/>
        </w:rPr>
        <w:t>广播核心网中，</w:t>
      </w:r>
      <w:r w:rsidRPr="00FC5D21">
        <w:rPr>
          <w:rFonts w:hint="eastAsia"/>
        </w:rPr>
        <w:t>可能会部署一个或多个</w:t>
      </w:r>
      <w:r>
        <w:rPr>
          <w:rFonts w:hint="eastAsia"/>
        </w:rPr>
        <w:t>MME，MBMS-</w:t>
      </w:r>
      <w:r w:rsidRPr="00FC5D21">
        <w:rPr>
          <w:rFonts w:hint="eastAsia"/>
        </w:rPr>
        <w:t>GW</w:t>
      </w:r>
      <w:r>
        <w:rPr>
          <w:rFonts w:hint="eastAsia"/>
        </w:rPr>
        <w:t>，BM-SC</w:t>
      </w:r>
      <w:r w:rsidRPr="00FC5D21">
        <w:rPr>
          <w:rFonts w:hint="eastAsia"/>
        </w:rPr>
        <w:t>。</w:t>
      </w:r>
      <w:r>
        <w:rPr>
          <w:rFonts w:hint="eastAsia"/>
        </w:rPr>
        <w:t>这些网络可以独立部署，也可以</w:t>
      </w:r>
      <w:r w:rsidRPr="00FC5D21">
        <w:rPr>
          <w:rFonts w:hint="eastAsia"/>
        </w:rPr>
        <w:t>合一部署</w:t>
      </w:r>
      <w:r>
        <w:rPr>
          <w:rFonts w:hint="eastAsia"/>
        </w:rPr>
        <w:t>。</w:t>
      </w:r>
    </w:p>
    <w:p w14:paraId="2912069D" w14:textId="77777777" w:rsidR="00430FC9" w:rsidRDefault="00430FC9" w:rsidP="00430FC9">
      <w:pPr>
        <w:pStyle w:val="aff4"/>
        <w:ind w:firstLine="420"/>
      </w:pPr>
      <w:r>
        <w:rPr>
          <w:rFonts w:hint="eastAsia"/>
        </w:rPr>
        <w:t>M</w:t>
      </w:r>
      <w:r>
        <w:t>ME</w:t>
      </w:r>
      <w:r>
        <w:rPr>
          <w:rFonts w:hint="eastAsia"/>
        </w:rPr>
        <w:t>提供的功能包括：</w:t>
      </w:r>
    </w:p>
    <w:p w14:paraId="339476E6" w14:textId="77777777" w:rsidR="00430FC9" w:rsidRDefault="00430FC9" w:rsidP="00430FC9">
      <w:pPr>
        <w:pStyle w:val="aff4"/>
        <w:ind w:firstLine="420"/>
      </w:pPr>
      <w:r>
        <w:t>MBMS-GW提供的功能包括：</w:t>
      </w:r>
    </w:p>
    <w:p w14:paraId="61A2226E" w14:textId="77777777" w:rsidR="00430FC9" w:rsidRDefault="00430FC9" w:rsidP="00430FC9">
      <w:pPr>
        <w:pStyle w:val="aff4"/>
        <w:ind w:firstLine="420"/>
      </w:pPr>
      <w:r>
        <w:t>BM-SC提供的功能包括</w:t>
      </w:r>
      <w:r>
        <w:rPr>
          <w:rFonts w:hint="eastAsia"/>
        </w:rPr>
        <w:t>:</w:t>
      </w:r>
    </w:p>
    <w:p w14:paraId="240FBDBD" w14:textId="77777777" w:rsidR="00430FC9" w:rsidRDefault="00430FC9" w:rsidP="00430FC9">
      <w:pPr>
        <w:pStyle w:val="aff4"/>
        <w:ind w:firstLine="420"/>
      </w:pPr>
      <w:r>
        <w:t>播控平台提供的功能包括</w:t>
      </w:r>
      <w:r>
        <w:rPr>
          <w:rFonts w:hint="eastAsia"/>
        </w:rPr>
        <w:t>:</w:t>
      </w:r>
    </w:p>
    <w:p w14:paraId="0AEEC518" w14:textId="77777777" w:rsidR="00430FC9" w:rsidRDefault="00430FC9" w:rsidP="00430FC9">
      <w:pPr>
        <w:pStyle w:val="aff4"/>
        <w:ind w:firstLine="420"/>
      </w:pPr>
      <w:r>
        <w:rPr>
          <w:rFonts w:hint="eastAsia"/>
        </w:rPr>
        <w:t>具体参见《</w:t>
      </w:r>
      <w:r w:rsidRPr="00064843">
        <w:rPr>
          <w:rFonts w:hint="eastAsia"/>
        </w:rPr>
        <w:t>5G广播核心网技术要求</w:t>
      </w:r>
      <w:r>
        <w:rPr>
          <w:rFonts w:hint="eastAsia"/>
        </w:rPr>
        <w:t>》</w:t>
      </w:r>
    </w:p>
    <w:p w14:paraId="39D5199D" w14:textId="77777777" w:rsidR="00430FC9" w:rsidRDefault="00430FC9" w:rsidP="00430FC9">
      <w:pPr>
        <w:pStyle w:val="aff4"/>
        <w:ind w:firstLine="420"/>
      </w:pPr>
      <w:r>
        <w:t>广播</w:t>
      </w:r>
      <w:proofErr w:type="gramStart"/>
      <w:r>
        <w:t>核心网支持</w:t>
      </w:r>
      <w:proofErr w:type="gramEnd"/>
      <w:r>
        <w:t>2种和</w:t>
      </w:r>
      <w:proofErr w:type="gramStart"/>
      <w:r>
        <w:t>无线接入网交模式</w:t>
      </w:r>
      <w:proofErr w:type="gramEnd"/>
      <w:r>
        <w:t>：</w:t>
      </w:r>
    </w:p>
    <w:p w14:paraId="3F445BE0" w14:textId="77777777" w:rsidR="00430FC9" w:rsidRDefault="00430FC9" w:rsidP="00397BFB">
      <w:pPr>
        <w:pStyle w:val="aff4"/>
        <w:numPr>
          <w:ilvl w:val="0"/>
          <w:numId w:val="26"/>
        </w:numPr>
        <w:tabs>
          <w:tab w:val="center" w:pos="4201"/>
          <w:tab w:val="right" w:leader="dot" w:pos="9298"/>
        </w:tabs>
        <w:ind w:firstLineChars="0"/>
      </w:pPr>
      <w:r>
        <w:t>动态交互模式：MME和基站通过M3接口动态交互会话信息</w:t>
      </w:r>
    </w:p>
    <w:p w14:paraId="3C8570EC" w14:textId="77777777" w:rsidR="00430FC9" w:rsidRDefault="00430FC9" w:rsidP="00397BFB">
      <w:pPr>
        <w:pStyle w:val="aff4"/>
        <w:numPr>
          <w:ilvl w:val="0"/>
          <w:numId w:val="26"/>
        </w:numPr>
        <w:tabs>
          <w:tab w:val="center" w:pos="4201"/>
          <w:tab w:val="right" w:leader="dot" w:pos="9298"/>
        </w:tabs>
        <w:ind w:firstLineChars="0"/>
      </w:pPr>
      <w:r>
        <w:t>静态配置模式：广播会话通过静态方式，直接配置在基站上</w:t>
      </w:r>
    </w:p>
    <w:p w14:paraId="2C39BBAF" w14:textId="1194EC0D" w:rsidR="00430FC9" w:rsidRPr="00430FC9" w:rsidRDefault="00430FC9" w:rsidP="00DE124C">
      <w:pPr>
        <w:pStyle w:val="aff4"/>
        <w:ind w:firstLine="420"/>
        <w:rPr>
          <w:rFonts w:hAnsi="宋体"/>
          <w:color w:val="000000"/>
        </w:rPr>
      </w:pPr>
    </w:p>
    <w:p w14:paraId="19305F34" w14:textId="17F87363" w:rsidR="00430FC9" w:rsidRDefault="00430FC9" w:rsidP="00DE124C">
      <w:pPr>
        <w:pStyle w:val="aff4"/>
        <w:ind w:firstLine="420"/>
        <w:rPr>
          <w:rFonts w:hAnsi="宋体"/>
          <w:color w:val="000000"/>
        </w:rPr>
      </w:pPr>
    </w:p>
    <w:p w14:paraId="316F4CD8" w14:textId="77777777" w:rsidR="00430FC9" w:rsidRPr="00DE124C" w:rsidRDefault="00430FC9" w:rsidP="00DE124C">
      <w:pPr>
        <w:pStyle w:val="aff4"/>
        <w:ind w:firstLine="420"/>
        <w:rPr>
          <w:rFonts w:hAnsi="宋体"/>
          <w:color w:val="000000"/>
        </w:rPr>
      </w:pPr>
    </w:p>
    <w:p w14:paraId="00C4E371" w14:textId="77777777" w:rsidR="00DE124C" w:rsidRPr="00DE124C" w:rsidRDefault="00DE124C" w:rsidP="00DE124C">
      <w:pPr>
        <w:pStyle w:val="ac"/>
        <w:spacing w:beforeLines="50" w:before="156" w:afterLines="50" w:after="156"/>
        <w:ind w:left="0"/>
      </w:pPr>
      <w:bookmarkStart w:id="502" w:name="_Toc48317449"/>
      <w:bookmarkStart w:id="503" w:name="_Toc51057789"/>
      <w:proofErr w:type="gramStart"/>
      <w:r w:rsidRPr="00DE124C">
        <w:t>承载网</w:t>
      </w:r>
      <w:proofErr w:type="gramEnd"/>
      <w:r w:rsidRPr="00DE124C">
        <w:rPr>
          <w:rFonts w:hint="eastAsia"/>
        </w:rPr>
        <w:t>功能</w:t>
      </w:r>
      <w:r w:rsidRPr="00DE124C">
        <w:t>要求</w:t>
      </w:r>
      <w:bookmarkEnd w:id="502"/>
      <w:r w:rsidRPr="00DE124C">
        <w:rPr>
          <w:rFonts w:hint="eastAsia"/>
        </w:rPr>
        <w:t>（</w:t>
      </w:r>
      <w:r w:rsidRPr="00390381">
        <w:rPr>
          <w:rFonts w:hint="eastAsia"/>
          <w:highlight w:val="yellow"/>
        </w:rPr>
        <w:t>中兴</w:t>
      </w:r>
      <w:r w:rsidRPr="00DE124C">
        <w:rPr>
          <w:rFonts w:hint="eastAsia"/>
        </w:rPr>
        <w:t>，</w:t>
      </w:r>
      <w:r w:rsidRPr="00DE124C">
        <w:t>广科院</w:t>
      </w:r>
      <w:r w:rsidRPr="00DE124C">
        <w:rPr>
          <w:rFonts w:hint="eastAsia"/>
        </w:rPr>
        <w:t>）</w:t>
      </w:r>
      <w:bookmarkEnd w:id="503"/>
    </w:p>
    <w:p w14:paraId="1C5608E5" w14:textId="66F14284" w:rsidR="00DE124C" w:rsidRPr="00DE124C" w:rsidRDefault="008E6FDA" w:rsidP="00DE124C">
      <w:pPr>
        <w:pStyle w:val="aff4"/>
        <w:ind w:firstLine="420"/>
        <w:rPr>
          <w:rFonts w:hAnsi="宋体"/>
          <w:color w:val="000000"/>
        </w:rPr>
      </w:pPr>
      <w:proofErr w:type="gramStart"/>
      <w:r>
        <w:rPr>
          <w:rFonts w:hAnsi="宋体" w:hint="eastAsia"/>
          <w:color w:val="000000"/>
        </w:rPr>
        <w:t>承载网</w:t>
      </w:r>
      <w:proofErr w:type="gramEnd"/>
      <w:r>
        <w:rPr>
          <w:rFonts w:hAnsi="宋体" w:hint="eastAsia"/>
          <w:color w:val="000000"/>
        </w:rPr>
        <w:t>是实现广播核心网到大塔</w:t>
      </w:r>
      <w:r w:rsidR="00194CDB">
        <w:rPr>
          <w:rFonts w:hAnsi="宋体" w:hint="eastAsia"/>
          <w:color w:val="000000"/>
        </w:rPr>
        <w:t>之</w:t>
      </w:r>
      <w:r>
        <w:rPr>
          <w:rFonts w:hAnsi="宋体" w:hint="eastAsia"/>
          <w:color w:val="000000"/>
        </w:rPr>
        <w:t>间数据承载的网络，可以分为单向</w:t>
      </w:r>
      <w:proofErr w:type="gramStart"/>
      <w:r>
        <w:rPr>
          <w:rFonts w:hAnsi="宋体" w:hint="eastAsia"/>
          <w:color w:val="000000"/>
        </w:rPr>
        <w:t>承载网</w:t>
      </w:r>
      <w:proofErr w:type="gramEnd"/>
      <w:r>
        <w:rPr>
          <w:rFonts w:hAnsi="宋体" w:hint="eastAsia"/>
          <w:color w:val="000000"/>
        </w:rPr>
        <w:t>和双向</w:t>
      </w:r>
      <w:proofErr w:type="gramStart"/>
      <w:r>
        <w:rPr>
          <w:rFonts w:hAnsi="宋体" w:hint="eastAsia"/>
          <w:color w:val="000000"/>
        </w:rPr>
        <w:t>承载网两种</w:t>
      </w:r>
      <w:proofErr w:type="gramEnd"/>
      <w:r>
        <w:rPr>
          <w:rFonts w:hAnsi="宋体" w:hint="eastAsia"/>
          <w:color w:val="000000"/>
        </w:rPr>
        <w:t>形态。</w:t>
      </w:r>
    </w:p>
    <w:p w14:paraId="01E43C7B" w14:textId="43CAC0C2" w:rsidR="008E6FDA" w:rsidRDefault="008E6FDA" w:rsidP="008E6FDA">
      <w:pPr>
        <w:ind w:firstLine="420"/>
      </w:pPr>
      <w:r>
        <w:rPr>
          <w:rFonts w:hint="eastAsia"/>
        </w:rPr>
        <w:t>单向</w:t>
      </w:r>
      <w:proofErr w:type="gramStart"/>
      <w:r>
        <w:rPr>
          <w:rFonts w:hint="eastAsia"/>
        </w:rPr>
        <w:t>承载网负责</w:t>
      </w:r>
      <w:proofErr w:type="gramEnd"/>
      <w:r>
        <w:rPr>
          <w:rFonts w:hint="eastAsia"/>
        </w:rPr>
        <w:t>将</w:t>
      </w:r>
      <w:r>
        <w:rPr>
          <w:rFonts w:hint="eastAsia"/>
        </w:rPr>
        <w:t>5</w:t>
      </w:r>
      <w:r>
        <w:t>G</w:t>
      </w:r>
      <w:r>
        <w:rPr>
          <w:rFonts w:hint="eastAsia"/>
        </w:rPr>
        <w:t>广播</w:t>
      </w:r>
      <w:r w:rsidR="00194CDB">
        <w:rPr>
          <w:rFonts w:hint="eastAsia"/>
        </w:rPr>
        <w:t>数据</w:t>
      </w:r>
      <w:r>
        <w:rPr>
          <w:rFonts w:hint="eastAsia"/>
        </w:rPr>
        <w:t>从</w:t>
      </w:r>
      <w:r>
        <w:rPr>
          <w:rFonts w:hint="eastAsia"/>
        </w:rPr>
        <w:t>5</w:t>
      </w:r>
      <w:r>
        <w:t>G</w:t>
      </w:r>
      <w:r>
        <w:rPr>
          <w:rFonts w:hint="eastAsia"/>
        </w:rPr>
        <w:t>广播</w:t>
      </w:r>
      <w:proofErr w:type="gramStart"/>
      <w:r>
        <w:rPr>
          <w:rFonts w:hint="eastAsia"/>
        </w:rPr>
        <w:t>核心网</w:t>
      </w:r>
      <w:proofErr w:type="gramEnd"/>
      <w:r>
        <w:rPr>
          <w:rFonts w:hint="eastAsia"/>
        </w:rPr>
        <w:t>传输至</w:t>
      </w:r>
      <w:r>
        <w:rPr>
          <w:rFonts w:hint="eastAsia"/>
        </w:rPr>
        <w:t>5</w:t>
      </w:r>
      <w:r>
        <w:t>G</w:t>
      </w:r>
      <w:r>
        <w:rPr>
          <w:rFonts w:hint="eastAsia"/>
        </w:rPr>
        <w:t>广播大塔。单向</w:t>
      </w:r>
      <w:proofErr w:type="gramStart"/>
      <w:r>
        <w:rPr>
          <w:rFonts w:hint="eastAsia"/>
        </w:rPr>
        <w:t>承载网</w:t>
      </w:r>
      <w:proofErr w:type="gramEnd"/>
      <w:r>
        <w:rPr>
          <w:rFonts w:hint="eastAsia"/>
        </w:rPr>
        <w:t>包括发送端</w:t>
      </w:r>
      <w:r>
        <w:rPr>
          <w:rFonts w:hint="eastAsia"/>
        </w:rPr>
        <w:t>/</w:t>
      </w:r>
      <w:r>
        <w:rPr>
          <w:rFonts w:hint="eastAsia"/>
        </w:rPr>
        <w:t>接收端网络适配器和分配网络，分配网络通过广电现有的</w:t>
      </w:r>
      <w:proofErr w:type="gramStart"/>
      <w:r>
        <w:rPr>
          <w:rFonts w:hint="eastAsia"/>
        </w:rPr>
        <w:t>节传网络</w:t>
      </w:r>
      <w:proofErr w:type="gramEnd"/>
      <w:r>
        <w:rPr>
          <w:rFonts w:hint="eastAsia"/>
        </w:rPr>
        <w:t>承载</w:t>
      </w:r>
      <w:r>
        <w:rPr>
          <w:rFonts w:hint="eastAsia"/>
        </w:rPr>
        <w:t>5</w:t>
      </w:r>
      <w:r>
        <w:t>G</w:t>
      </w:r>
      <w:r>
        <w:rPr>
          <w:rFonts w:hint="eastAsia"/>
        </w:rPr>
        <w:t>广播</w:t>
      </w:r>
      <w:r w:rsidR="00194CDB">
        <w:rPr>
          <w:rFonts w:hint="eastAsia"/>
        </w:rPr>
        <w:t>数据</w:t>
      </w:r>
      <w:r>
        <w:rPr>
          <w:rFonts w:hint="eastAsia"/>
        </w:rPr>
        <w:t>，可采用光纤、数字微波、卫星等传输手段，协议可采用</w:t>
      </w:r>
      <w:r>
        <w:rPr>
          <w:rFonts w:hint="eastAsia"/>
        </w:rPr>
        <w:t>P</w:t>
      </w:r>
      <w:r>
        <w:t>DH</w:t>
      </w:r>
      <w:r>
        <w:rPr>
          <w:rFonts w:hint="eastAsia"/>
        </w:rPr>
        <w:t>、</w:t>
      </w:r>
      <w:r>
        <w:t>SDH</w:t>
      </w:r>
      <w:r>
        <w:rPr>
          <w:rFonts w:hint="eastAsia"/>
        </w:rPr>
        <w:t>、</w:t>
      </w:r>
      <w:r>
        <w:t>IP</w:t>
      </w:r>
      <w:r>
        <w:rPr>
          <w:rFonts w:hint="eastAsia"/>
        </w:rPr>
        <w:t>等传输协议。从</w:t>
      </w:r>
      <w:r>
        <w:rPr>
          <w:rFonts w:hint="eastAsia"/>
        </w:rPr>
        <w:t>5</w:t>
      </w:r>
      <w:r>
        <w:t>G</w:t>
      </w:r>
      <w:r>
        <w:rPr>
          <w:rFonts w:hint="eastAsia"/>
        </w:rPr>
        <w:t>广播</w:t>
      </w:r>
      <w:proofErr w:type="gramStart"/>
      <w:r>
        <w:rPr>
          <w:rFonts w:hint="eastAsia"/>
        </w:rPr>
        <w:t>核心网</w:t>
      </w:r>
      <w:proofErr w:type="gramEnd"/>
      <w:r>
        <w:rPr>
          <w:rFonts w:hint="eastAsia"/>
        </w:rPr>
        <w:t>的输出到各个</w:t>
      </w:r>
      <w:r>
        <w:rPr>
          <w:rFonts w:hint="eastAsia"/>
        </w:rPr>
        <w:t>5</w:t>
      </w:r>
      <w:r>
        <w:t>G</w:t>
      </w:r>
      <w:r>
        <w:rPr>
          <w:rFonts w:hint="eastAsia"/>
        </w:rPr>
        <w:t>广播大塔，可以根据实际情况采用不同类型的分配网络。由于广播电视</w:t>
      </w:r>
      <w:proofErr w:type="gramStart"/>
      <w:r>
        <w:rPr>
          <w:rFonts w:hint="eastAsia"/>
        </w:rPr>
        <w:t>节传</w:t>
      </w:r>
      <w:r w:rsidR="00194CDB">
        <w:rPr>
          <w:rFonts w:hint="eastAsia"/>
        </w:rPr>
        <w:t>网络</w:t>
      </w:r>
      <w:proofErr w:type="gramEnd"/>
      <w:r w:rsidR="00194CDB">
        <w:rPr>
          <w:rFonts w:hint="eastAsia"/>
        </w:rPr>
        <w:t>大多数是</w:t>
      </w:r>
      <w:r>
        <w:rPr>
          <w:rFonts w:hint="eastAsia"/>
        </w:rPr>
        <w:t>单向</w:t>
      </w:r>
      <w:r w:rsidR="00194CDB">
        <w:rPr>
          <w:rFonts w:hint="eastAsia"/>
        </w:rPr>
        <w:t>网络</w:t>
      </w:r>
      <w:r>
        <w:rPr>
          <w:rFonts w:hint="eastAsia"/>
        </w:rPr>
        <w:t>，</w:t>
      </w:r>
      <w:r w:rsidR="00194CDB">
        <w:rPr>
          <w:rFonts w:hint="eastAsia"/>
        </w:rPr>
        <w:t>采用</w:t>
      </w:r>
      <w:r>
        <w:rPr>
          <w:rFonts w:hint="eastAsia"/>
        </w:rPr>
        <w:t>单向</w:t>
      </w:r>
      <w:proofErr w:type="gramStart"/>
      <w:r>
        <w:rPr>
          <w:rFonts w:hint="eastAsia"/>
        </w:rPr>
        <w:t>承载网</w:t>
      </w:r>
      <w:proofErr w:type="gramEnd"/>
      <w:r w:rsidR="00194CDB">
        <w:rPr>
          <w:rFonts w:hint="eastAsia"/>
        </w:rPr>
        <w:t>能更好地利用现</w:t>
      </w:r>
      <w:r w:rsidR="00CE59BD">
        <w:rPr>
          <w:rFonts w:hint="eastAsia"/>
        </w:rPr>
        <w:t>有的</w:t>
      </w:r>
      <w:r w:rsidR="00194CDB">
        <w:rPr>
          <w:rFonts w:hint="eastAsia"/>
        </w:rPr>
        <w:t>基础设施</w:t>
      </w:r>
      <w:r>
        <w:rPr>
          <w:rFonts w:hint="eastAsia"/>
        </w:rPr>
        <w:t>。</w:t>
      </w:r>
    </w:p>
    <w:p w14:paraId="49FB4FD9" w14:textId="501AD8E4" w:rsidR="008E6FDA" w:rsidRDefault="00765F1A" w:rsidP="00DE124C">
      <w:pPr>
        <w:pStyle w:val="aff4"/>
        <w:ind w:firstLine="420"/>
        <w:rPr>
          <w:rFonts w:hAnsi="宋体"/>
          <w:color w:val="000000"/>
        </w:rPr>
      </w:pPr>
      <w:r>
        <w:rPr>
          <w:rFonts w:hAnsi="宋体" w:hint="eastAsia"/>
          <w:color w:val="000000"/>
        </w:rPr>
        <w:t>双向</w:t>
      </w:r>
      <w:proofErr w:type="gramStart"/>
      <w:r>
        <w:rPr>
          <w:rFonts w:hAnsi="宋体" w:hint="eastAsia"/>
          <w:color w:val="000000"/>
        </w:rPr>
        <w:t>承载网</w:t>
      </w:r>
      <w:proofErr w:type="gramEnd"/>
      <w:r>
        <w:rPr>
          <w:rFonts w:hAnsi="宋体" w:hint="eastAsia"/>
          <w:color w:val="000000"/>
        </w:rPr>
        <w:t>xx。</w:t>
      </w:r>
    </w:p>
    <w:p w14:paraId="2E18B698" w14:textId="77777777" w:rsidR="00765F1A" w:rsidRPr="008E6FDA" w:rsidRDefault="00765F1A" w:rsidP="00DE124C">
      <w:pPr>
        <w:pStyle w:val="aff4"/>
        <w:ind w:firstLine="420"/>
        <w:rPr>
          <w:rFonts w:hAnsi="宋体"/>
          <w:color w:val="000000"/>
        </w:rPr>
      </w:pPr>
    </w:p>
    <w:p w14:paraId="33F07AA5" w14:textId="77777777" w:rsidR="00DE124C" w:rsidRPr="00DE124C" w:rsidRDefault="00DE124C" w:rsidP="00DE124C">
      <w:pPr>
        <w:pStyle w:val="ac"/>
        <w:spacing w:beforeLines="50" w:before="156" w:afterLines="50" w:after="156"/>
        <w:ind w:left="0"/>
      </w:pPr>
      <w:bookmarkStart w:id="504" w:name="_Toc48317450"/>
      <w:bookmarkStart w:id="505" w:name="_Toc51057790"/>
      <w:r w:rsidRPr="00DE124C">
        <w:rPr>
          <w:rFonts w:hint="eastAsia"/>
        </w:rPr>
        <w:t>无线接入网（大塔）功能</w:t>
      </w:r>
      <w:r w:rsidRPr="00DE124C">
        <w:t>要求</w:t>
      </w:r>
      <w:bookmarkEnd w:id="504"/>
      <w:r w:rsidRPr="00DE124C">
        <w:rPr>
          <w:rFonts w:hint="eastAsia"/>
        </w:rPr>
        <w:t>（广科院、设计院）</w:t>
      </w:r>
      <w:bookmarkEnd w:id="505"/>
    </w:p>
    <w:p w14:paraId="6FA679A8" w14:textId="77777777" w:rsidR="004D1337" w:rsidRPr="0085257B" w:rsidRDefault="004D1337" w:rsidP="004D1337">
      <w:pPr>
        <w:ind w:firstLine="420"/>
      </w:pPr>
      <w:r w:rsidRPr="0085257B">
        <w:rPr>
          <w:rFonts w:hint="eastAsia"/>
        </w:rPr>
        <w:t>无线接入网（大塔）系统由</w:t>
      </w:r>
      <w:r>
        <w:rPr>
          <w:rFonts w:hint="eastAsia"/>
        </w:rPr>
        <w:t>激励器、发射机</w:t>
      </w:r>
      <w:r w:rsidRPr="0085257B">
        <w:rPr>
          <w:rFonts w:hint="eastAsia"/>
        </w:rPr>
        <w:t>、天</w:t>
      </w:r>
      <w:proofErr w:type="gramStart"/>
      <w:r w:rsidRPr="0085257B">
        <w:rPr>
          <w:rFonts w:hint="eastAsia"/>
        </w:rPr>
        <w:t>馈</w:t>
      </w:r>
      <w:proofErr w:type="gramEnd"/>
      <w:r w:rsidRPr="0085257B">
        <w:rPr>
          <w:rFonts w:hint="eastAsia"/>
        </w:rPr>
        <w:t>系统以及配套设施组成。</w:t>
      </w:r>
    </w:p>
    <w:p w14:paraId="6536B4DA" w14:textId="22FF2697" w:rsidR="004D1337" w:rsidRPr="0085257B" w:rsidRDefault="007A57E4" w:rsidP="004D1337">
      <w:pPr>
        <w:ind w:firstLine="420"/>
      </w:pPr>
      <w:r>
        <w:rPr>
          <w:rFonts w:hint="eastAsia"/>
        </w:rPr>
        <w:t>激励器、发射机是</w:t>
      </w:r>
      <w:r w:rsidRPr="0085257B">
        <w:rPr>
          <w:rFonts w:hint="eastAsia"/>
        </w:rPr>
        <w:t>无线接入网（大塔）系统</w:t>
      </w:r>
      <w:r>
        <w:rPr>
          <w:rFonts w:hint="eastAsia"/>
        </w:rPr>
        <w:t>的主要</w:t>
      </w:r>
      <w:r w:rsidR="004D1337" w:rsidRPr="0085257B">
        <w:rPr>
          <w:rFonts w:hint="eastAsia"/>
        </w:rPr>
        <w:t>设备</w:t>
      </w:r>
      <w:r>
        <w:rPr>
          <w:rFonts w:hint="eastAsia"/>
        </w:rPr>
        <w:t>，</w:t>
      </w:r>
      <w:r w:rsidR="004D1337" w:rsidRPr="0085257B">
        <w:rPr>
          <w:rFonts w:hint="eastAsia"/>
        </w:rPr>
        <w:t>完成</w:t>
      </w:r>
      <w:r w:rsidR="004D1337" w:rsidRPr="0085257B">
        <w:rPr>
          <w:rFonts w:hint="eastAsia"/>
        </w:rPr>
        <w:t>5</w:t>
      </w:r>
      <w:r w:rsidR="004D1337" w:rsidRPr="0085257B">
        <w:t>G</w:t>
      </w:r>
      <w:r w:rsidR="004D1337" w:rsidRPr="0085257B">
        <w:rPr>
          <w:rFonts w:hint="eastAsia"/>
        </w:rPr>
        <w:t>广播</w:t>
      </w:r>
      <w:r>
        <w:rPr>
          <w:rFonts w:hint="eastAsia"/>
        </w:rPr>
        <w:t>电视</w:t>
      </w:r>
      <w:r w:rsidR="004D1337" w:rsidRPr="0085257B">
        <w:rPr>
          <w:rFonts w:hint="eastAsia"/>
        </w:rPr>
        <w:t>业务</w:t>
      </w:r>
      <w:r>
        <w:rPr>
          <w:rFonts w:hint="eastAsia"/>
        </w:rPr>
        <w:t>传输</w:t>
      </w:r>
      <w:r w:rsidR="004D1337" w:rsidRPr="0085257B">
        <w:rPr>
          <w:rFonts w:hint="eastAsia"/>
        </w:rPr>
        <w:t>的信道编码、调制与功率放大等功能，具体技术要求参见《</w:t>
      </w:r>
      <w:r w:rsidR="004D1337" w:rsidRPr="0085257B">
        <w:t>5G</w:t>
      </w:r>
      <w:r w:rsidR="004D1337" w:rsidRPr="0085257B">
        <w:t>广播大塔设备技术要求</w:t>
      </w:r>
      <w:r w:rsidR="004D1337" w:rsidRPr="0085257B">
        <w:rPr>
          <w:rFonts w:hint="eastAsia"/>
        </w:rPr>
        <w:t>》技术标准。</w:t>
      </w:r>
    </w:p>
    <w:p w14:paraId="7EC50940" w14:textId="0008B862" w:rsidR="004D1337" w:rsidRPr="0085257B" w:rsidRDefault="004D1337" w:rsidP="004D1337">
      <w:pPr>
        <w:ind w:firstLine="420"/>
      </w:pPr>
      <w:r w:rsidRPr="0085257B">
        <w:rPr>
          <w:rFonts w:hint="eastAsia"/>
        </w:rPr>
        <w:t>天</w:t>
      </w:r>
      <w:proofErr w:type="gramStart"/>
      <w:r w:rsidRPr="0085257B">
        <w:rPr>
          <w:rFonts w:hint="eastAsia"/>
        </w:rPr>
        <w:t>馈</w:t>
      </w:r>
      <w:proofErr w:type="gramEnd"/>
      <w:r w:rsidRPr="0085257B">
        <w:rPr>
          <w:rFonts w:hint="eastAsia"/>
        </w:rPr>
        <w:t>系统主要包括天线和馈线。天馈线的具体选型应根据实际覆盖要求以及安装条件而定；是否采用共天馈线系统要综合考虑天线带宽、额定功率、额定峰值电压以及天线场</w:t>
      </w:r>
      <w:proofErr w:type="gramStart"/>
      <w:r w:rsidRPr="0085257B">
        <w:rPr>
          <w:rFonts w:hint="eastAsia"/>
        </w:rPr>
        <w:t>形是否</w:t>
      </w:r>
      <w:proofErr w:type="gramEnd"/>
      <w:r w:rsidRPr="0085257B">
        <w:rPr>
          <w:rFonts w:hint="eastAsia"/>
        </w:rPr>
        <w:t>满足多频点覆盖要求。</w:t>
      </w:r>
    </w:p>
    <w:p w14:paraId="6800D854" w14:textId="10618538" w:rsidR="004D1337" w:rsidRPr="0085257B" w:rsidRDefault="004D1337" w:rsidP="004D1337">
      <w:pPr>
        <w:ind w:firstLine="420"/>
      </w:pPr>
      <w:r w:rsidRPr="0085257B">
        <w:rPr>
          <w:rFonts w:hint="eastAsia"/>
        </w:rPr>
        <w:t>配套设施主要包括铁塔、电源、机房等设施。</w:t>
      </w:r>
    </w:p>
    <w:p w14:paraId="3DAA3CE7" w14:textId="6BC68A14" w:rsidR="004068E2" w:rsidRDefault="007A57E4" w:rsidP="004068E2">
      <w:pPr>
        <w:ind w:firstLine="420"/>
      </w:pPr>
      <w:r w:rsidRPr="0085257B">
        <w:rPr>
          <w:rFonts w:hint="eastAsia"/>
        </w:rPr>
        <w:t>无线接入网（大塔）系统</w:t>
      </w:r>
      <w:r w:rsidR="004068E2" w:rsidRPr="0085257B">
        <w:rPr>
          <w:rFonts w:hint="eastAsia"/>
        </w:rPr>
        <w:t>通过单向</w:t>
      </w:r>
      <w:r w:rsidR="004068E2" w:rsidRPr="0085257B">
        <w:rPr>
          <w:rFonts w:hint="eastAsia"/>
        </w:rPr>
        <w:t>/</w:t>
      </w:r>
      <w:r w:rsidR="004068E2" w:rsidRPr="0085257B">
        <w:rPr>
          <w:rFonts w:hint="eastAsia"/>
        </w:rPr>
        <w:t>双向承载网络接收来自业务系统</w:t>
      </w:r>
      <w:r w:rsidR="00D87450">
        <w:rPr>
          <w:rFonts w:hint="eastAsia"/>
        </w:rPr>
        <w:t>与</w:t>
      </w:r>
      <w:proofErr w:type="gramStart"/>
      <w:r w:rsidR="00D87450">
        <w:rPr>
          <w:rFonts w:hint="eastAsia"/>
        </w:rPr>
        <w:t>核心网</w:t>
      </w:r>
      <w:proofErr w:type="gramEnd"/>
      <w:r w:rsidR="004068E2" w:rsidRPr="0085257B">
        <w:rPr>
          <w:rFonts w:hint="eastAsia"/>
        </w:rPr>
        <w:t>的业务码流，由激励器进行信道编码、调制后，产生符合</w:t>
      </w:r>
      <w:r w:rsidR="004068E2" w:rsidRPr="0085257B">
        <w:t>5G</w:t>
      </w:r>
      <w:r w:rsidR="004068E2" w:rsidRPr="0085257B">
        <w:rPr>
          <w:rFonts w:hint="eastAsia"/>
        </w:rPr>
        <w:t>广播</w:t>
      </w:r>
      <w:r w:rsidR="004068E2" w:rsidRPr="0085257B">
        <w:t>技术标准</w:t>
      </w:r>
      <w:r w:rsidR="004068E2" w:rsidRPr="0085257B">
        <w:rPr>
          <w:rFonts w:hint="eastAsia"/>
        </w:rPr>
        <w:t>的广播信道射频信号，通过</w:t>
      </w:r>
      <w:r w:rsidR="00B154C7">
        <w:rPr>
          <w:rFonts w:hint="eastAsia"/>
        </w:rPr>
        <w:t>发射机</w:t>
      </w:r>
      <w:r w:rsidR="004068E2" w:rsidRPr="0085257B">
        <w:rPr>
          <w:rFonts w:hint="eastAsia"/>
        </w:rPr>
        <w:t>功率放大单元将射频信号放大到无线发射所需要的功率电平，</w:t>
      </w:r>
      <w:r w:rsidR="00B154C7">
        <w:rPr>
          <w:rFonts w:hint="eastAsia"/>
        </w:rPr>
        <w:t>通过</w:t>
      </w:r>
      <w:r w:rsidR="004068E2" w:rsidRPr="0085257B">
        <w:rPr>
          <w:rFonts w:hint="eastAsia"/>
        </w:rPr>
        <w:t>天馈线系统</w:t>
      </w:r>
      <w:r w:rsidR="00B154C7" w:rsidRPr="00B154C7">
        <w:rPr>
          <w:rFonts w:hint="eastAsia"/>
        </w:rPr>
        <w:t>向空间有效地辐射</w:t>
      </w:r>
      <w:r w:rsidR="00B154C7">
        <w:rPr>
          <w:rFonts w:hint="eastAsia"/>
        </w:rPr>
        <w:t>，从而基于广播电视发射塔完成</w:t>
      </w:r>
      <w:proofErr w:type="spellStart"/>
      <w:r w:rsidR="00B154C7">
        <w:rPr>
          <w:rFonts w:hint="eastAsia"/>
        </w:rPr>
        <w:t>5G</w:t>
      </w:r>
      <w:proofErr w:type="spellEnd"/>
      <w:r w:rsidR="00B154C7">
        <w:rPr>
          <w:rFonts w:hint="eastAsia"/>
        </w:rPr>
        <w:t>广播电视信号对用户的覆盖，实现业务到终端的传输。</w:t>
      </w:r>
    </w:p>
    <w:p w14:paraId="46EF4841" w14:textId="442822EB" w:rsidR="004068E2" w:rsidRPr="0085257B" w:rsidRDefault="004068E2" w:rsidP="004068E2">
      <w:pPr>
        <w:ind w:firstLine="420"/>
      </w:pPr>
      <w:r w:rsidRPr="0085257B">
        <w:rPr>
          <w:rFonts w:hint="eastAsia"/>
        </w:rPr>
        <w:t>单向承载网络部署场景下，无线接入网（大塔）系统应支持接收来自</w:t>
      </w:r>
      <w:proofErr w:type="gramStart"/>
      <w:r w:rsidRPr="0085257B">
        <w:rPr>
          <w:rFonts w:hint="eastAsia"/>
        </w:rPr>
        <w:t>核心网</w:t>
      </w:r>
      <w:proofErr w:type="gramEnd"/>
      <w:r w:rsidRPr="0085257B">
        <w:rPr>
          <w:rFonts w:hint="eastAsia"/>
        </w:rPr>
        <w:t>的参数配置信息，完成</w:t>
      </w:r>
      <w:r w:rsidRPr="0085257B">
        <w:rPr>
          <w:rFonts w:hint="eastAsia"/>
        </w:rPr>
        <w:t>5</w:t>
      </w:r>
      <w:r w:rsidRPr="0085257B">
        <w:t>G</w:t>
      </w:r>
      <w:r w:rsidRPr="0085257B">
        <w:rPr>
          <w:rFonts w:hint="eastAsia"/>
        </w:rPr>
        <w:t>广播大塔设备参数的自动配置；双向承载网络部署场景下，无线接入网（大塔）系统应支持</w:t>
      </w:r>
      <w:proofErr w:type="gramStart"/>
      <w:r w:rsidRPr="0085257B">
        <w:rPr>
          <w:rFonts w:hint="eastAsia"/>
        </w:rPr>
        <w:t>核心网</w:t>
      </w:r>
      <w:proofErr w:type="gramEnd"/>
      <w:r w:rsidRPr="0085257B">
        <w:rPr>
          <w:rFonts w:hint="eastAsia"/>
        </w:rPr>
        <w:t>的</w:t>
      </w:r>
      <w:r w:rsidR="00434605">
        <w:rPr>
          <w:rFonts w:hint="eastAsia"/>
        </w:rPr>
        <w:t>动态交互</w:t>
      </w:r>
      <w:r w:rsidRPr="0085257B">
        <w:rPr>
          <w:rFonts w:hint="eastAsia"/>
        </w:rPr>
        <w:t>配置，并将</w:t>
      </w:r>
      <w:r w:rsidRPr="00434605">
        <w:rPr>
          <w:rFonts w:hint="eastAsia"/>
          <w:highlight w:val="yellow"/>
        </w:rPr>
        <w:t>网管信息反馈</w:t>
      </w:r>
      <w:proofErr w:type="gramStart"/>
      <w:r w:rsidRPr="00434605">
        <w:rPr>
          <w:rFonts w:hint="eastAsia"/>
          <w:highlight w:val="yellow"/>
        </w:rPr>
        <w:t>给核心网</w:t>
      </w:r>
      <w:proofErr w:type="gramEnd"/>
      <w:r w:rsidRPr="0085257B">
        <w:rPr>
          <w:rFonts w:hint="eastAsia"/>
        </w:rPr>
        <w:t>。</w:t>
      </w:r>
    </w:p>
    <w:p w14:paraId="64B3B363" w14:textId="77777777" w:rsidR="004068E2" w:rsidRPr="0085257B" w:rsidRDefault="004068E2" w:rsidP="004068E2">
      <w:pPr>
        <w:ind w:firstLine="420"/>
      </w:pPr>
      <w:r w:rsidRPr="0085257B">
        <w:rPr>
          <w:rFonts w:hint="eastAsia"/>
        </w:rPr>
        <w:t>无线接入网（大塔）系统应支持</w:t>
      </w:r>
      <w:r w:rsidRPr="0085257B">
        <w:rPr>
          <w:rFonts w:hint="eastAsia"/>
        </w:rPr>
        <w:t>M</w:t>
      </w:r>
      <w:r w:rsidRPr="0085257B">
        <w:t>BSFN</w:t>
      </w:r>
      <w:r w:rsidRPr="0085257B">
        <w:rPr>
          <w:rFonts w:hint="eastAsia"/>
        </w:rPr>
        <w:t>组网功能，具体技术要求参见《</w:t>
      </w:r>
      <w:r w:rsidRPr="0085257B">
        <w:t>5G</w:t>
      </w:r>
      <w:r w:rsidRPr="0085257B">
        <w:t>广播单频网组网实施指南</w:t>
      </w:r>
      <w:r w:rsidRPr="0085257B">
        <w:rPr>
          <w:rFonts w:hint="eastAsia"/>
        </w:rPr>
        <w:t>》技术标准。</w:t>
      </w:r>
    </w:p>
    <w:p w14:paraId="2B9DE25F" w14:textId="77777777" w:rsidR="00DE124C" w:rsidRPr="004068E2" w:rsidRDefault="00DE124C" w:rsidP="004068E2">
      <w:pPr>
        <w:ind w:firstLine="420"/>
      </w:pPr>
    </w:p>
    <w:p w14:paraId="63023136" w14:textId="77777777" w:rsidR="00DE124C" w:rsidRPr="00DE124C" w:rsidRDefault="00DE124C" w:rsidP="00DE124C">
      <w:pPr>
        <w:pStyle w:val="aff4"/>
        <w:ind w:firstLine="420"/>
        <w:rPr>
          <w:rFonts w:hAnsi="宋体"/>
          <w:color w:val="000000"/>
        </w:rPr>
      </w:pPr>
    </w:p>
    <w:p w14:paraId="6626CCE1" w14:textId="77777777" w:rsidR="00DE124C" w:rsidRPr="00DE124C" w:rsidRDefault="00DE124C" w:rsidP="00DE124C">
      <w:pPr>
        <w:pStyle w:val="ac"/>
        <w:spacing w:beforeLines="50" w:before="156" w:afterLines="50" w:after="156"/>
        <w:ind w:left="0"/>
      </w:pPr>
      <w:bookmarkStart w:id="506" w:name="_Toc48317451"/>
      <w:bookmarkStart w:id="507" w:name="_Toc51057791"/>
      <w:r w:rsidRPr="00DE124C">
        <w:rPr>
          <w:rFonts w:hint="eastAsia"/>
        </w:rPr>
        <w:t>终端功能</w:t>
      </w:r>
      <w:r w:rsidRPr="00DE124C">
        <w:t>要求</w:t>
      </w:r>
      <w:bookmarkEnd w:id="506"/>
      <w:r w:rsidRPr="00DE124C">
        <w:rPr>
          <w:rFonts w:hint="eastAsia"/>
        </w:rPr>
        <w:t>（高通）</w:t>
      </w:r>
      <w:bookmarkEnd w:id="507"/>
    </w:p>
    <w:p w14:paraId="644A9F65" w14:textId="77777777" w:rsidR="00CE70DB" w:rsidRDefault="00CE70DB" w:rsidP="00CE70DB">
      <w:pPr>
        <w:ind w:firstLine="420"/>
      </w:pPr>
      <w:r>
        <w:t>5</w:t>
      </w:r>
      <w:r>
        <w:rPr>
          <w:rFonts w:hint="eastAsia"/>
        </w:rPr>
        <w:t>G</w:t>
      </w:r>
      <w:r>
        <w:rPr>
          <w:rFonts w:hint="eastAsia"/>
        </w:rPr>
        <w:t>广播终端是用户侧的网元节点，它通过单播或广播承载来进行业务发现、基于用户选择对流媒体节目或文件下载类内容进行接收、并最终呈现给用户。终端应支持</w:t>
      </w:r>
      <w:r>
        <w:t>5</w:t>
      </w:r>
      <w:r>
        <w:rPr>
          <w:rFonts w:hint="eastAsia"/>
        </w:rPr>
        <w:t>G</w:t>
      </w:r>
      <w:r>
        <w:rPr>
          <w:rFonts w:hint="eastAsia"/>
        </w:rPr>
        <w:t>广播业务与智能终端的数据、话音等业务的并发。相对于广播来说，单播可以是</w:t>
      </w:r>
      <w:r>
        <w:rPr>
          <w:rFonts w:hint="eastAsia"/>
        </w:rPr>
        <w:t>4G</w:t>
      </w:r>
      <w:r>
        <w:rPr>
          <w:rFonts w:hint="eastAsia"/>
        </w:rPr>
        <w:t>、</w:t>
      </w:r>
      <w:r>
        <w:rPr>
          <w:rFonts w:hint="eastAsia"/>
        </w:rPr>
        <w:t>5G</w:t>
      </w:r>
      <w:r>
        <w:rPr>
          <w:rFonts w:hint="eastAsia"/>
        </w:rPr>
        <w:t>甚至</w:t>
      </w:r>
      <w:proofErr w:type="spellStart"/>
      <w:r>
        <w:rPr>
          <w:rFonts w:hint="eastAsia"/>
        </w:rPr>
        <w:t>WiFi</w:t>
      </w:r>
      <w:proofErr w:type="spellEnd"/>
      <w:r>
        <w:rPr>
          <w:rFonts w:hint="eastAsia"/>
        </w:rPr>
        <w:t>，本标准不予讨论和限定。</w:t>
      </w:r>
    </w:p>
    <w:p w14:paraId="1DD1D2DE" w14:textId="77777777" w:rsidR="00CE70DB" w:rsidRDefault="00CE70DB" w:rsidP="00CE70DB">
      <w:pPr>
        <w:ind w:firstLine="420"/>
      </w:pPr>
      <w:r>
        <w:t>5</w:t>
      </w:r>
      <w:r>
        <w:rPr>
          <w:rFonts w:hint="eastAsia"/>
        </w:rPr>
        <w:t>G</w:t>
      </w:r>
      <w:r>
        <w:rPr>
          <w:rFonts w:hint="eastAsia"/>
        </w:rPr>
        <w:t>广播终端上的业务层功能主要由中间件和</w:t>
      </w:r>
      <w:r>
        <w:rPr>
          <w:rFonts w:hint="eastAsia"/>
        </w:rPr>
        <w:t>/</w:t>
      </w:r>
      <w:r>
        <w:rPr>
          <w:rFonts w:hint="eastAsia"/>
        </w:rPr>
        <w:t>或客户端来实现，下图示出它们的逻辑关系。</w:t>
      </w:r>
    </w:p>
    <w:p w14:paraId="1593402E" w14:textId="77777777" w:rsidR="00CE70DB" w:rsidRDefault="00CE70DB" w:rsidP="00CE70DB">
      <w:pPr>
        <w:pStyle w:val="QB"/>
        <w:ind w:firstLineChars="0" w:firstLine="0"/>
      </w:pPr>
    </w:p>
    <w:p w14:paraId="40FE56D8" w14:textId="7B094FDE" w:rsidR="00CE70DB" w:rsidRDefault="00453D18" w:rsidP="00CE70DB">
      <w:pPr>
        <w:pStyle w:val="QB"/>
        <w:ind w:left="567" w:firstLineChars="0" w:firstLine="273"/>
      </w:pPr>
      <w:r>
        <w:rPr>
          <w:lang w:val="en-US" w:eastAsia="zh-CN"/>
        </w:rPr>
        <w:drawing>
          <wp:inline distT="0" distB="0" distL="0" distR="0" wp14:anchorId="2F49FC33" wp14:editId="5A6D7947">
            <wp:extent cx="5941060" cy="3707765"/>
            <wp:effectExtent l="0" t="0" r="2540" b="698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3707765"/>
                    </a:xfrm>
                    <a:prstGeom prst="rect">
                      <a:avLst/>
                    </a:prstGeom>
                  </pic:spPr>
                </pic:pic>
              </a:graphicData>
            </a:graphic>
          </wp:inline>
        </w:drawing>
      </w:r>
    </w:p>
    <w:p w14:paraId="785660F3" w14:textId="77777777" w:rsidR="00CE70DB" w:rsidRDefault="00CE70DB" w:rsidP="00CE70DB">
      <w:pPr>
        <w:pStyle w:val="QB"/>
        <w:ind w:left="567" w:firstLineChars="0" w:firstLine="273"/>
      </w:pPr>
    </w:p>
    <w:p w14:paraId="24D24B3B" w14:textId="77777777" w:rsidR="00CE70DB" w:rsidRDefault="00CE70DB" w:rsidP="00CE70DB">
      <w:pPr>
        <w:pStyle w:val="ad"/>
        <w:spacing w:beforeLines="50" w:before="156" w:afterLines="50" w:after="156"/>
        <w:ind w:left="0" w:firstLine="0"/>
      </w:pPr>
      <w:bookmarkStart w:id="508" w:name="_Toc421205761"/>
      <w:proofErr w:type="spellStart"/>
      <w:r>
        <w:rPr>
          <w:rFonts w:hint="eastAsia"/>
        </w:rPr>
        <w:t>中间件</w:t>
      </w:r>
      <w:bookmarkEnd w:id="508"/>
      <w:proofErr w:type="spellEnd"/>
    </w:p>
    <w:p w14:paraId="329CE123" w14:textId="77777777" w:rsidR="00CE70DB" w:rsidRDefault="00CE70DB" w:rsidP="00CE70DB">
      <w:pPr>
        <w:ind w:firstLine="420"/>
      </w:pPr>
      <w:r>
        <w:t>5</w:t>
      </w:r>
      <w:r>
        <w:rPr>
          <w:rFonts w:hint="eastAsia"/>
        </w:rPr>
        <w:t>G</w:t>
      </w:r>
      <w:r>
        <w:rPr>
          <w:rFonts w:hint="eastAsia"/>
        </w:rPr>
        <w:t>广播中间件应实现如下功能：</w:t>
      </w:r>
    </w:p>
    <w:p w14:paraId="4775D93A" w14:textId="77777777" w:rsidR="00CE70DB" w:rsidRPr="009B581B" w:rsidRDefault="00CE70DB" w:rsidP="00397BFB">
      <w:pPr>
        <w:pStyle w:val="QB"/>
        <w:numPr>
          <w:ilvl w:val="0"/>
          <w:numId w:val="23"/>
        </w:numPr>
        <w:ind w:firstLineChars="0" w:hanging="270"/>
      </w:pPr>
      <w:r w:rsidRPr="009B581B">
        <w:rPr>
          <w:rFonts w:hint="eastAsia"/>
        </w:rPr>
        <w:t>业务发现：</w:t>
      </w:r>
      <w:r>
        <w:rPr>
          <w:rFonts w:hint="eastAsia"/>
        </w:rPr>
        <w:t>终端应</w:t>
      </w:r>
      <w:r w:rsidRPr="009B581B">
        <w:rPr>
          <w:rFonts w:hint="eastAsia"/>
        </w:rPr>
        <w:t>通过单播或者广播承载来接收</w:t>
      </w:r>
      <w:r>
        <w:t>5</w:t>
      </w:r>
      <w:r>
        <w:rPr>
          <w:rFonts w:hint="eastAsia"/>
        </w:rPr>
        <w:t>G广播</w:t>
      </w:r>
      <w:r w:rsidRPr="009B581B">
        <w:rPr>
          <w:rFonts w:hint="eastAsia"/>
        </w:rPr>
        <w:t>业务通知，进行</w:t>
      </w:r>
      <w:r>
        <w:t>5</w:t>
      </w:r>
      <w:r>
        <w:rPr>
          <w:rFonts w:hint="eastAsia"/>
        </w:rPr>
        <w:t>G广播</w:t>
      </w:r>
      <w:r w:rsidRPr="009B581B">
        <w:rPr>
          <w:rFonts w:hint="eastAsia"/>
        </w:rPr>
        <w:t>业务发现。</w:t>
      </w:r>
      <w:r>
        <w:rPr>
          <w:rFonts w:hint="eastAsia"/>
        </w:rPr>
        <w:t>在这一过程中</w:t>
      </w:r>
      <w:r w:rsidRPr="009B581B">
        <w:rPr>
          <w:rFonts w:hint="eastAsia"/>
        </w:rPr>
        <w:t>，中间件将获取包含</w:t>
      </w:r>
      <w:r>
        <w:rPr>
          <w:rFonts w:hint="eastAsia"/>
        </w:rPr>
        <w:t>各种节目的承载方式、广播承载标识</w:t>
      </w:r>
      <w:r w:rsidRPr="009B581B">
        <w:rPr>
          <w:rFonts w:hint="eastAsia"/>
        </w:rPr>
        <w:t>TMGI、MPD、</w:t>
      </w:r>
      <w:r w:rsidRPr="009B581B">
        <w:t>SDP</w:t>
      </w:r>
      <w:r w:rsidRPr="009B581B">
        <w:rPr>
          <w:rFonts w:hint="eastAsia"/>
        </w:rPr>
        <w:t>等信息的</w:t>
      </w:r>
      <w:r w:rsidRPr="009B581B">
        <w:t>USD</w:t>
      </w:r>
      <w:r w:rsidRPr="009B581B">
        <w:rPr>
          <w:rFonts w:hint="eastAsia"/>
        </w:rPr>
        <w:t>（</w:t>
      </w:r>
      <w:r w:rsidRPr="009B581B">
        <w:t>User Service Discription</w:t>
      </w:r>
      <w:r w:rsidRPr="009B581B">
        <w:rPr>
          <w:rFonts w:hint="eastAsia"/>
        </w:rPr>
        <w:t>，用户业务描述）数据。</w:t>
      </w:r>
      <w:r>
        <w:rPr>
          <w:rFonts w:hint="eastAsia"/>
        </w:rPr>
        <w:t>中间件应对USD进行分类处理，依据APP客户端的请求，返回对应的可用节目列表。</w:t>
      </w:r>
    </w:p>
    <w:p w14:paraId="0F1B53ED" w14:textId="77777777" w:rsidR="00CE70DB" w:rsidRPr="00C20770" w:rsidRDefault="00CE70DB" w:rsidP="00397BFB">
      <w:pPr>
        <w:pStyle w:val="QB"/>
        <w:numPr>
          <w:ilvl w:val="0"/>
          <w:numId w:val="23"/>
        </w:numPr>
        <w:ind w:firstLineChars="0" w:hanging="270"/>
        <w:rPr>
          <w:highlight w:val="yellow"/>
        </w:rPr>
      </w:pPr>
      <w:r w:rsidRPr="00C20770">
        <w:rPr>
          <w:rFonts w:hint="eastAsia"/>
          <w:highlight w:val="yellow"/>
        </w:rPr>
        <w:t>流媒体业务接收：依据客户端的请求，对于用户选择要接收的流媒体节目，中间件应基于USD在对应的</w:t>
      </w:r>
      <w:r w:rsidRPr="00C20770">
        <w:rPr>
          <w:highlight w:val="yellow"/>
        </w:rPr>
        <w:t>5</w:t>
      </w:r>
      <w:r w:rsidRPr="00C20770">
        <w:rPr>
          <w:rFonts w:hint="eastAsia"/>
          <w:highlight w:val="yellow"/>
        </w:rPr>
        <w:t>G广播承载和DASH/FLUTE会话上进行流式接收，中间件应按FDT所指示的FEC方式（Ra</w:t>
      </w:r>
      <w:r w:rsidRPr="00C20770">
        <w:rPr>
          <w:highlight w:val="yellow"/>
        </w:rPr>
        <w:t>pator</w:t>
      </w:r>
      <w:r w:rsidRPr="00C20770">
        <w:rPr>
          <w:rFonts w:hint="eastAsia"/>
          <w:highlight w:val="yellow"/>
        </w:rPr>
        <w:t>或RaptorQ）进行纠错。</w:t>
      </w:r>
    </w:p>
    <w:p w14:paraId="266F5403" w14:textId="77777777" w:rsidR="00CE70DB" w:rsidRPr="00C20770" w:rsidRDefault="00CE70DB" w:rsidP="00397BFB">
      <w:pPr>
        <w:pStyle w:val="QB"/>
        <w:numPr>
          <w:ilvl w:val="0"/>
          <w:numId w:val="23"/>
        </w:numPr>
        <w:ind w:firstLineChars="0" w:hanging="270"/>
        <w:rPr>
          <w:highlight w:val="yellow"/>
        </w:rPr>
      </w:pPr>
      <w:r w:rsidRPr="00C20770">
        <w:rPr>
          <w:rFonts w:hint="eastAsia"/>
          <w:highlight w:val="yellow"/>
        </w:rPr>
        <w:t>文件下载接收：依据客户端的请求，对于用户选择要下载的数据报等文件分发内容，中间件应基于USD的指示在正确的分发时间段、在对应的</w:t>
      </w:r>
      <w:r w:rsidRPr="00C20770">
        <w:rPr>
          <w:highlight w:val="yellow"/>
        </w:rPr>
        <w:t>5</w:t>
      </w:r>
      <w:r w:rsidRPr="00C20770">
        <w:rPr>
          <w:rFonts w:hint="eastAsia"/>
          <w:highlight w:val="yellow"/>
        </w:rPr>
        <w:t>G广播承载和FLUTE会话上进行文件接收。</w:t>
      </w:r>
    </w:p>
    <w:p w14:paraId="17F6B150" w14:textId="77777777" w:rsidR="00CE70DB" w:rsidRDefault="00CE70DB" w:rsidP="00397BFB">
      <w:pPr>
        <w:pStyle w:val="QB"/>
        <w:numPr>
          <w:ilvl w:val="0"/>
          <w:numId w:val="23"/>
        </w:numPr>
        <w:ind w:firstLineChars="0" w:hanging="270"/>
      </w:pPr>
      <w:r w:rsidRPr="00C20770">
        <w:rPr>
          <w:rFonts w:hint="eastAsia"/>
          <w:highlight w:val="yellow"/>
        </w:rPr>
        <w:t>文件修复：对于文件下载类接收，中间件应首先按FDT所指示的FEC方式（Ra</w:t>
      </w:r>
      <w:r w:rsidRPr="00C20770">
        <w:rPr>
          <w:highlight w:val="yellow"/>
        </w:rPr>
        <w:t>pator</w:t>
      </w:r>
      <w:r w:rsidRPr="00C20770">
        <w:rPr>
          <w:rFonts w:hint="eastAsia"/>
          <w:highlight w:val="yellow"/>
        </w:rPr>
        <w:t>或RaptorQ）进行纠错，对于FEC无法纠错恢复的内容，中间件应基于接收到的USD和FDT，通过单播方式修复丢失或者损坏的文件。为此，中间件应能够识别文件或者会话的结束、识别出缺失的数据、计算随机偏移时间，然后向文件修复服务器发送修复请求、接收文件服务器发送的修复响应等。</w:t>
      </w:r>
    </w:p>
    <w:p w14:paraId="6DFD02B5" w14:textId="77777777" w:rsidR="00CE70DB" w:rsidRDefault="00CE70DB" w:rsidP="00397BFB">
      <w:pPr>
        <w:pStyle w:val="QB"/>
        <w:numPr>
          <w:ilvl w:val="0"/>
          <w:numId w:val="23"/>
        </w:numPr>
        <w:ind w:firstLineChars="0" w:hanging="270"/>
      </w:pPr>
      <w:r>
        <w:rPr>
          <w:rFonts w:hint="eastAsia"/>
        </w:rPr>
        <w:t>统计上报：</w:t>
      </w:r>
      <w:r w:rsidRPr="00C951B0">
        <w:rPr>
          <w:rFonts w:hint="eastAsia"/>
        </w:rPr>
        <w:t>基于接收到的USD</w:t>
      </w:r>
      <w:r>
        <w:rPr>
          <w:rFonts w:hint="eastAsia"/>
        </w:rPr>
        <w:t>数据中的SDP信息确定需统计的QoE度量参数、基于USD中的ADPD 信息确定上报方式和链接。</w:t>
      </w:r>
      <w:r w:rsidRPr="00C951B0">
        <w:rPr>
          <w:rFonts w:hint="eastAsia"/>
        </w:rPr>
        <w:t>接收内容后，</w:t>
      </w:r>
      <w:r>
        <w:rPr>
          <w:rFonts w:hint="eastAsia"/>
        </w:rPr>
        <w:t>中间件</w:t>
      </w:r>
      <w:r w:rsidRPr="00C951B0">
        <w:rPr>
          <w:rFonts w:hint="eastAsia"/>
        </w:rPr>
        <w:t>可以向BM-SC发起接收报告过程。对于文件下载，该过程用于报告成功接收一个或者多个文件；对于流</w:t>
      </w:r>
      <w:r>
        <w:rPr>
          <w:rFonts w:hint="eastAsia"/>
        </w:rPr>
        <w:t>式分发</w:t>
      </w:r>
      <w:r w:rsidRPr="00C951B0">
        <w:rPr>
          <w:rFonts w:hint="eastAsia"/>
        </w:rPr>
        <w:t>，该过程用于报告流</w:t>
      </w:r>
      <w:r>
        <w:rPr>
          <w:rFonts w:hint="eastAsia"/>
        </w:rPr>
        <w:t>媒体业务</w:t>
      </w:r>
      <w:r w:rsidRPr="00C951B0">
        <w:rPr>
          <w:rFonts w:hint="eastAsia"/>
        </w:rPr>
        <w:t>相关的统计信息。</w:t>
      </w:r>
      <w:r>
        <w:rPr>
          <w:rFonts w:hint="eastAsia"/>
        </w:rPr>
        <w:t>中间件应</w:t>
      </w:r>
      <w:r w:rsidRPr="00C951B0">
        <w:rPr>
          <w:rFonts w:hint="eastAsia"/>
        </w:rPr>
        <w:t>能够识别内容（如一个文件）的完整接收、决定是否需要发送接收报告、选择该报告发送的时间和服务器，然后在选择的时间向选定的服务器发送接收报告请求消息、接收接受报告响应消息等。</w:t>
      </w:r>
      <w:r>
        <w:rPr>
          <w:rFonts w:hint="eastAsia"/>
        </w:rPr>
        <w:t>中间件将通过操作系统API获得用户手机的MSISDN信息，并将它作为ClientID用于统计上报。</w:t>
      </w:r>
    </w:p>
    <w:p w14:paraId="1E5DBFE2" w14:textId="77777777" w:rsidR="00CE70DB" w:rsidRDefault="00CE70DB" w:rsidP="00CE70DB">
      <w:pPr>
        <w:pStyle w:val="ad"/>
        <w:spacing w:beforeLines="50" w:before="156" w:afterLines="50" w:after="156"/>
        <w:ind w:left="0" w:firstLine="0"/>
      </w:pPr>
      <w:bookmarkStart w:id="509" w:name="_Toc406162871"/>
      <w:bookmarkStart w:id="510" w:name="_Toc421205762"/>
      <w:proofErr w:type="spellStart"/>
      <w:r>
        <w:rPr>
          <w:rFonts w:hint="eastAsia"/>
        </w:rPr>
        <w:t>APP客户端</w:t>
      </w:r>
      <w:bookmarkEnd w:id="509"/>
      <w:bookmarkEnd w:id="510"/>
      <w:proofErr w:type="spellEnd"/>
    </w:p>
    <w:p w14:paraId="0D970AC2" w14:textId="77777777" w:rsidR="00CE70DB" w:rsidRDefault="00CE70DB" w:rsidP="00CE70DB">
      <w:pPr>
        <w:pStyle w:val="QB"/>
        <w:ind w:left="567" w:firstLineChars="0" w:firstLine="273"/>
        <w:rPr>
          <w:color w:val="000000"/>
          <w:szCs w:val="21"/>
        </w:rPr>
      </w:pPr>
      <w:r w:rsidRPr="00CA47E6">
        <w:rPr>
          <w:rFonts w:hint="eastAsia"/>
          <w:color w:val="000000"/>
          <w:szCs w:val="21"/>
        </w:rPr>
        <w:t>在中间件上层，</w:t>
      </w:r>
      <w:r w:rsidRPr="00CA47E6">
        <w:rPr>
          <w:color w:val="000000"/>
          <w:szCs w:val="21"/>
        </w:rPr>
        <w:t>为用户</w:t>
      </w:r>
      <w:r w:rsidRPr="00CA47E6">
        <w:rPr>
          <w:rFonts w:hint="eastAsia"/>
          <w:color w:val="000000"/>
          <w:szCs w:val="21"/>
        </w:rPr>
        <w:t>提供</w:t>
      </w:r>
      <w:r w:rsidRPr="00CA47E6">
        <w:rPr>
          <w:color w:val="000000"/>
          <w:szCs w:val="21"/>
        </w:rPr>
        <w:t>接口界面</w:t>
      </w:r>
      <w:r w:rsidRPr="00CA47E6">
        <w:rPr>
          <w:rFonts w:hint="eastAsia"/>
          <w:color w:val="000000"/>
          <w:szCs w:val="21"/>
        </w:rPr>
        <w:t>、扩展信息、应用逻辑的处理，</w:t>
      </w:r>
      <w:r w:rsidRPr="00CA47E6">
        <w:rPr>
          <w:color w:val="000000"/>
          <w:szCs w:val="21"/>
        </w:rPr>
        <w:t>以及</w:t>
      </w:r>
      <w:r w:rsidRPr="00CA47E6">
        <w:rPr>
          <w:rFonts w:hint="eastAsia"/>
          <w:color w:val="000000"/>
          <w:szCs w:val="21"/>
        </w:rPr>
        <w:t>节目播放功能</w:t>
      </w:r>
      <w:r w:rsidRPr="00CA47E6">
        <w:rPr>
          <w:color w:val="000000"/>
          <w:szCs w:val="21"/>
        </w:rPr>
        <w:t>。</w:t>
      </w:r>
      <w:r>
        <w:rPr>
          <w:color w:val="000000"/>
          <w:szCs w:val="21"/>
        </w:rPr>
        <w:t>5</w:t>
      </w:r>
      <w:r>
        <w:rPr>
          <w:rFonts w:hint="eastAsia"/>
          <w:color w:val="000000"/>
          <w:szCs w:val="21"/>
        </w:rPr>
        <w:t>G广播应用客户端应实现如下功能：</w:t>
      </w:r>
    </w:p>
    <w:p w14:paraId="76847D27" w14:textId="77777777" w:rsidR="00CE70DB" w:rsidRDefault="00CE70DB" w:rsidP="00397BFB">
      <w:pPr>
        <w:pStyle w:val="QB"/>
        <w:numPr>
          <w:ilvl w:val="0"/>
          <w:numId w:val="23"/>
        </w:numPr>
        <w:ind w:firstLineChars="0" w:hanging="270"/>
      </w:pPr>
      <w:r>
        <w:rPr>
          <w:rFonts w:hint="eastAsia"/>
        </w:rPr>
        <w:t>节目列表和选择：APP客户端应基于预置的信息和预定义的格式向节目应用服务器请求和获得电子节目指南信息；并将电子节目指南信息和中间件所返回的</w:t>
      </w:r>
      <w:r w:rsidRPr="009B581B">
        <w:rPr>
          <w:rFonts w:hint="eastAsia"/>
        </w:rPr>
        <w:t>业务发现</w:t>
      </w:r>
      <w:r>
        <w:rPr>
          <w:rFonts w:hint="eastAsia"/>
        </w:rPr>
        <w:t>数据进行关联，关联参数为Service ID。客户端应将可用</w:t>
      </w:r>
      <w:r w:rsidRPr="009B581B">
        <w:rPr>
          <w:rFonts w:hint="eastAsia"/>
        </w:rPr>
        <w:t>的业务</w:t>
      </w:r>
      <w:r>
        <w:rPr>
          <w:rFonts w:hint="eastAsia"/>
        </w:rPr>
        <w:t>和节目表</w:t>
      </w:r>
      <w:r w:rsidRPr="009B581B">
        <w:rPr>
          <w:rFonts w:hint="eastAsia"/>
        </w:rPr>
        <w:t>信息</w:t>
      </w:r>
      <w:r>
        <w:rPr>
          <w:rFonts w:hint="eastAsia"/>
        </w:rPr>
        <w:t>以用户友好的方式</w:t>
      </w:r>
      <w:r w:rsidRPr="009B581B">
        <w:rPr>
          <w:rFonts w:hint="eastAsia"/>
        </w:rPr>
        <w:t>呈现给用户，</w:t>
      </w:r>
      <w:r>
        <w:rPr>
          <w:rFonts w:hint="eastAsia"/>
        </w:rPr>
        <w:t>并让用户选择想要接收的节目。可选地，客户端可能支持与BM-SC（或业务指南服务器）的HTTP交互，以获取附加的、有预定义格式的业务指南。</w:t>
      </w:r>
    </w:p>
    <w:p w14:paraId="53C248B6" w14:textId="77777777" w:rsidR="00CE70DB" w:rsidRDefault="00CE70DB" w:rsidP="00397BFB">
      <w:pPr>
        <w:pStyle w:val="QB"/>
        <w:numPr>
          <w:ilvl w:val="0"/>
          <w:numId w:val="23"/>
        </w:numPr>
        <w:ind w:firstLineChars="0" w:hanging="270"/>
      </w:pPr>
      <w:r>
        <w:rPr>
          <w:rFonts w:hint="eastAsia"/>
        </w:rPr>
        <w:t>业务呈现：客户端应基于用户的选择，请求中间件对相应的流式分发或文件下载分发进行接收，并根据中间件所返回的流媒体或文件数据进行业务呈现。</w:t>
      </w:r>
    </w:p>
    <w:p w14:paraId="5F6C5E95" w14:textId="77777777" w:rsidR="00CE70DB" w:rsidRDefault="00CE70DB" w:rsidP="00397BFB">
      <w:pPr>
        <w:pStyle w:val="QB"/>
        <w:numPr>
          <w:ilvl w:val="0"/>
          <w:numId w:val="23"/>
        </w:numPr>
        <w:ind w:firstLineChars="0" w:hanging="270"/>
      </w:pPr>
      <w:r>
        <w:rPr>
          <w:rFonts w:hint="eastAsia"/>
        </w:rPr>
        <w:t>使用统计：客户端应能对用户选择和使用业务的情况进行统计，并按预定义的格式向网络（例如BM-SC）发送统计报告。</w:t>
      </w:r>
    </w:p>
    <w:p w14:paraId="5B756C9E" w14:textId="77777777" w:rsidR="00CE70DB" w:rsidRDefault="00CE70DB" w:rsidP="00CE70DB">
      <w:pPr>
        <w:pStyle w:val="ad"/>
        <w:spacing w:beforeLines="50" w:before="156" w:afterLines="50" w:after="156"/>
        <w:ind w:left="0" w:firstLine="0"/>
      </w:pPr>
      <w:bookmarkStart w:id="511" w:name="_Toc421205798"/>
      <w:proofErr w:type="spellStart"/>
      <w:r>
        <w:rPr>
          <w:rFonts w:hint="eastAsia"/>
        </w:rPr>
        <w:t>中间件与APP接口</w:t>
      </w:r>
      <w:bookmarkEnd w:id="511"/>
      <w:proofErr w:type="spellEnd"/>
    </w:p>
    <w:p w14:paraId="42D4D838" w14:textId="77777777" w:rsidR="00CE70DB" w:rsidRDefault="00CE70DB" w:rsidP="00CE70DB">
      <w:pPr>
        <w:pStyle w:val="QB"/>
        <w:ind w:firstLineChars="95" w:firstLine="199"/>
      </w:pPr>
      <w:r>
        <w:t>5</w:t>
      </w:r>
      <w:r>
        <w:rPr>
          <w:rFonts w:hint="eastAsia"/>
        </w:rPr>
        <w:t>G广播客户端与中间件的接口为终端内部接口，该接口包含如下类型的API：</w:t>
      </w:r>
    </w:p>
    <w:p w14:paraId="7A77A89E" w14:textId="77777777" w:rsidR="00CE70DB" w:rsidRDefault="00CE70DB" w:rsidP="00397BFB">
      <w:pPr>
        <w:pStyle w:val="QB"/>
        <w:numPr>
          <w:ilvl w:val="0"/>
          <w:numId w:val="24"/>
        </w:numPr>
        <w:ind w:firstLineChars="0"/>
      </w:pPr>
      <w:r>
        <w:rPr>
          <w:rFonts w:hint="eastAsia"/>
        </w:rPr>
        <w:t>中间件管理和控制类；</w:t>
      </w:r>
    </w:p>
    <w:p w14:paraId="5B8CB227" w14:textId="77777777" w:rsidR="00CE70DB" w:rsidRDefault="00CE70DB" w:rsidP="00397BFB">
      <w:pPr>
        <w:pStyle w:val="QB"/>
        <w:numPr>
          <w:ilvl w:val="0"/>
          <w:numId w:val="24"/>
        </w:numPr>
        <w:ind w:firstLineChars="0"/>
      </w:pPr>
      <w:r>
        <w:rPr>
          <w:rFonts w:hint="eastAsia"/>
        </w:rPr>
        <w:t>流式分发控制类；</w:t>
      </w:r>
    </w:p>
    <w:p w14:paraId="3F9B6CA4" w14:textId="77777777" w:rsidR="00CE70DB" w:rsidRDefault="00CE70DB" w:rsidP="00397BFB">
      <w:pPr>
        <w:pStyle w:val="QB"/>
        <w:numPr>
          <w:ilvl w:val="0"/>
          <w:numId w:val="24"/>
        </w:numPr>
        <w:ind w:firstLineChars="0"/>
      </w:pPr>
      <w:r>
        <w:rPr>
          <w:rFonts w:hint="eastAsia"/>
        </w:rPr>
        <w:t>文件分发控制类；</w:t>
      </w:r>
    </w:p>
    <w:p w14:paraId="48A3ADB0" w14:textId="77777777" w:rsidR="00CE70DB" w:rsidRDefault="00CE70DB" w:rsidP="00397BFB">
      <w:pPr>
        <w:pStyle w:val="QB"/>
        <w:numPr>
          <w:ilvl w:val="0"/>
          <w:numId w:val="24"/>
        </w:numPr>
        <w:ind w:firstLineChars="0"/>
      </w:pPr>
      <w:r>
        <w:rPr>
          <w:rFonts w:hint="eastAsia"/>
        </w:rPr>
        <w:t>网络通知类；</w:t>
      </w:r>
    </w:p>
    <w:p w14:paraId="4A4B182C" w14:textId="26FC46F6" w:rsidR="00CE70DB" w:rsidRPr="00386770" w:rsidRDefault="00CE70DB" w:rsidP="00CE70DB">
      <w:pPr>
        <w:pStyle w:val="QB"/>
        <w:ind w:left="450" w:firstLineChars="0" w:firstLine="0"/>
      </w:pPr>
      <w:r>
        <w:rPr>
          <w:rFonts w:hint="eastAsia"/>
        </w:rPr>
        <w:t>具体定义参见《</w:t>
      </w:r>
      <w:r w:rsidRPr="00FE34C7">
        <w:rPr>
          <w:rFonts w:hint="eastAsia"/>
        </w:rPr>
        <w:t>5G广播</w:t>
      </w:r>
      <w:r w:rsidRPr="00FE34C7">
        <w:t>融合智能终端技术要求和测量方法</w:t>
      </w:r>
      <w:r>
        <w:rPr>
          <w:rFonts w:hint="eastAsia"/>
        </w:rPr>
        <w:t>》。</w:t>
      </w:r>
    </w:p>
    <w:p w14:paraId="798EB73D" w14:textId="77777777" w:rsidR="00DE124C" w:rsidRPr="00CE70DB" w:rsidRDefault="00DE124C" w:rsidP="00DE124C">
      <w:pPr>
        <w:pStyle w:val="aff4"/>
        <w:ind w:firstLine="420"/>
        <w:rPr>
          <w:rFonts w:hAnsi="宋体"/>
          <w:color w:val="000000"/>
          <w:lang w:val="x-none"/>
        </w:rPr>
      </w:pPr>
    </w:p>
    <w:p w14:paraId="7318A7C0" w14:textId="77777777" w:rsidR="00DE124C" w:rsidRPr="00DE124C" w:rsidRDefault="00DE124C" w:rsidP="00DE124C">
      <w:pPr>
        <w:pStyle w:val="ac"/>
        <w:spacing w:beforeLines="50" w:before="156" w:afterLines="50" w:after="156"/>
        <w:ind w:left="0"/>
      </w:pPr>
      <w:bookmarkStart w:id="512" w:name="_Toc48317452"/>
      <w:bookmarkStart w:id="513" w:name="_Toc51057792"/>
      <w:r w:rsidRPr="00DE124C">
        <w:rPr>
          <w:rFonts w:hint="eastAsia"/>
        </w:rPr>
        <w:t>运营管理平台功能要求</w:t>
      </w:r>
      <w:bookmarkEnd w:id="512"/>
      <w:r w:rsidRPr="00DE124C">
        <w:rPr>
          <w:rFonts w:hint="eastAsia"/>
        </w:rPr>
        <w:t>（思特奇、广科院）</w:t>
      </w:r>
      <w:bookmarkEnd w:id="513"/>
    </w:p>
    <w:p w14:paraId="13E8760D" w14:textId="77777777" w:rsidR="00DE124C" w:rsidRPr="00DE124C" w:rsidRDefault="00DE124C" w:rsidP="00DE124C">
      <w:pPr>
        <w:pStyle w:val="aff4"/>
        <w:ind w:firstLine="420"/>
        <w:rPr>
          <w:rFonts w:hAnsi="宋体"/>
          <w:color w:val="000000"/>
        </w:rPr>
      </w:pPr>
    </w:p>
    <w:p w14:paraId="58058998" w14:textId="77777777" w:rsidR="00DE124C" w:rsidRPr="001A7CB1" w:rsidRDefault="00DE124C" w:rsidP="001A7CB1">
      <w:pPr>
        <w:pStyle w:val="ad"/>
        <w:spacing w:before="156" w:after="156"/>
        <w:ind w:left="0" w:firstLine="0"/>
      </w:pPr>
      <w:bookmarkStart w:id="514" w:name="_Toc48317453"/>
      <w:proofErr w:type="spellStart"/>
      <w:r w:rsidRPr="001A7CB1">
        <w:rPr>
          <w:rFonts w:hint="eastAsia"/>
        </w:rPr>
        <w:t>智能</w:t>
      </w:r>
      <w:r w:rsidRPr="001A7CB1">
        <w:t>引擎</w:t>
      </w:r>
      <w:r w:rsidRPr="001A7CB1">
        <w:rPr>
          <w:rFonts w:hint="eastAsia"/>
        </w:rPr>
        <w:t>平台功能</w:t>
      </w:r>
      <w:r w:rsidRPr="001A7CB1">
        <w:t>要求</w:t>
      </w:r>
      <w:bookmarkEnd w:id="514"/>
      <w:proofErr w:type="spellEnd"/>
    </w:p>
    <w:p w14:paraId="69748480" w14:textId="2BA7028C" w:rsidR="00C86FB5" w:rsidRPr="00544D21" w:rsidRDefault="00C86FB5" w:rsidP="00C86FB5">
      <w:pPr>
        <w:ind w:firstLine="420"/>
      </w:pPr>
      <w:r w:rsidRPr="00544D21">
        <w:rPr>
          <w:rFonts w:hint="eastAsia"/>
        </w:rPr>
        <w:t>智能引擎是</w:t>
      </w:r>
      <w:r w:rsidRPr="00544D21">
        <w:rPr>
          <w:rFonts w:hint="eastAsia"/>
        </w:rPr>
        <w:t>5G</w:t>
      </w:r>
      <w:r w:rsidRPr="00544D21">
        <w:rPr>
          <w:rFonts w:hint="eastAsia"/>
        </w:rPr>
        <w:t>广播电视系统的“智能控制后台”，</w:t>
      </w:r>
      <w:r>
        <w:t>由大数据采集子系统、用户行为分析子系统、智能业务推荐子系统和智能网络调度子系统四个主要模块组成</w:t>
      </w:r>
      <w:r>
        <w:rPr>
          <w:rFonts w:hint="eastAsia"/>
        </w:rPr>
        <w:t>，</w:t>
      </w:r>
      <w:r w:rsidRPr="00544D21">
        <w:rPr>
          <w:rFonts w:hint="eastAsia"/>
        </w:rPr>
        <w:t>主要</w:t>
      </w:r>
      <w:r>
        <w:rPr>
          <w:rFonts w:hint="eastAsia"/>
        </w:rPr>
        <w:t>实现</w:t>
      </w:r>
      <w:r w:rsidRPr="00544D21">
        <w:rPr>
          <w:rFonts w:hint="eastAsia"/>
        </w:rPr>
        <w:t>大数据采集、清洗挖掘、</w:t>
      </w:r>
      <w:r w:rsidRPr="00544D21">
        <w:rPr>
          <w:rFonts w:hint="eastAsia"/>
        </w:rPr>
        <w:t>AI</w:t>
      </w:r>
      <w:r w:rsidRPr="00544D21">
        <w:rPr>
          <w:rFonts w:hint="eastAsia"/>
        </w:rPr>
        <w:t>分析、内容标注、组织关联、</w:t>
      </w:r>
      <w:r>
        <w:rPr>
          <w:rFonts w:hint="eastAsia"/>
        </w:rPr>
        <w:t>智能推荐、网络</w:t>
      </w:r>
      <w:r w:rsidRPr="00544D21">
        <w:rPr>
          <w:rFonts w:hint="eastAsia"/>
        </w:rPr>
        <w:t>资源调度等</w:t>
      </w:r>
      <w:r>
        <w:rPr>
          <w:rFonts w:hint="eastAsia"/>
        </w:rPr>
        <w:t>功能</w:t>
      </w:r>
      <w:r w:rsidRPr="00544D21">
        <w:rPr>
          <w:rFonts w:hint="eastAsia"/>
        </w:rPr>
        <w:t>，是</w:t>
      </w:r>
      <w:r w:rsidRPr="00544D21">
        <w:rPr>
          <w:rFonts w:hint="eastAsia"/>
        </w:rPr>
        <w:t>5G</w:t>
      </w:r>
      <w:r w:rsidRPr="00544D21">
        <w:rPr>
          <w:rFonts w:hint="eastAsia"/>
        </w:rPr>
        <w:t>广播电视网络的策略支撑手段，</w:t>
      </w:r>
      <w:r>
        <w:rPr>
          <w:rFonts w:hint="eastAsia"/>
        </w:rPr>
        <w:t>在用户层面，通过</w:t>
      </w:r>
      <w:r>
        <w:rPr>
          <w:rFonts w:hint="eastAsia"/>
        </w:rPr>
        <w:t>A</w:t>
      </w:r>
      <w:r>
        <w:t>I</w:t>
      </w:r>
      <w:r>
        <w:rPr>
          <w:rFonts w:hint="eastAsia"/>
        </w:rPr>
        <w:t>建模等技术手段，</w:t>
      </w:r>
      <w:r w:rsidRPr="00544D21">
        <w:rPr>
          <w:rFonts w:hint="eastAsia"/>
        </w:rPr>
        <w:t>为用户提供真正所需的内容</w:t>
      </w:r>
      <w:r>
        <w:rPr>
          <w:rFonts w:hint="eastAsia"/>
        </w:rPr>
        <w:t>；在网络运营层面，动态调度广播传输信道与双向交互信道资源，</w:t>
      </w:r>
      <w:r w:rsidRPr="00544D21">
        <w:rPr>
          <w:rFonts w:hint="eastAsia"/>
        </w:rPr>
        <w:t>将内容高效向用户送达</w:t>
      </w:r>
      <w:r>
        <w:rPr>
          <w:rFonts w:hint="eastAsia"/>
        </w:rPr>
        <w:t>，降低带宽冗余，提高服务质量。</w:t>
      </w:r>
    </w:p>
    <w:p w14:paraId="677C60E3" w14:textId="77777777" w:rsidR="00DE124C" w:rsidRPr="00C86FB5" w:rsidRDefault="00DE124C" w:rsidP="00DE124C">
      <w:pPr>
        <w:pStyle w:val="aff4"/>
        <w:ind w:firstLine="420"/>
        <w:rPr>
          <w:rFonts w:hAnsi="宋体"/>
          <w:color w:val="000000"/>
        </w:rPr>
      </w:pPr>
    </w:p>
    <w:p w14:paraId="299DC80C" w14:textId="77777777" w:rsidR="00DE124C" w:rsidRPr="001A7CB1" w:rsidRDefault="00DE124C" w:rsidP="001A7CB1">
      <w:pPr>
        <w:pStyle w:val="ad"/>
        <w:spacing w:before="156" w:after="156"/>
        <w:ind w:left="0" w:firstLine="0"/>
      </w:pPr>
      <w:bookmarkStart w:id="515" w:name="_Toc48317454"/>
      <w:proofErr w:type="spellStart"/>
      <w:r w:rsidRPr="001A7CB1">
        <w:rPr>
          <w:rFonts w:hint="eastAsia"/>
        </w:rPr>
        <w:t>BOSS（业务运营支撑）</w:t>
      </w:r>
      <w:r w:rsidRPr="001A7CB1">
        <w:t>平台</w:t>
      </w:r>
      <w:r w:rsidRPr="001A7CB1">
        <w:rPr>
          <w:rFonts w:hint="eastAsia"/>
        </w:rPr>
        <w:t>功能</w:t>
      </w:r>
      <w:r w:rsidRPr="001A7CB1">
        <w:t>要求</w:t>
      </w:r>
      <w:bookmarkEnd w:id="515"/>
      <w:proofErr w:type="spellEnd"/>
    </w:p>
    <w:p w14:paraId="25103733" w14:textId="77777777" w:rsidR="00DE124C" w:rsidRPr="00DE124C" w:rsidRDefault="00DE124C" w:rsidP="00DE124C">
      <w:pPr>
        <w:pStyle w:val="aff4"/>
        <w:ind w:firstLine="420"/>
        <w:rPr>
          <w:rFonts w:hAnsi="宋体"/>
          <w:color w:val="000000"/>
        </w:rPr>
      </w:pPr>
    </w:p>
    <w:p w14:paraId="7A2253E6" w14:textId="77777777" w:rsidR="00DE124C" w:rsidRPr="001A7CB1" w:rsidRDefault="00DE124C" w:rsidP="001A7CB1">
      <w:pPr>
        <w:pStyle w:val="ad"/>
        <w:spacing w:before="156" w:after="156"/>
        <w:ind w:left="0" w:firstLine="0"/>
      </w:pPr>
      <w:bookmarkStart w:id="516" w:name="_Toc48317455"/>
      <w:proofErr w:type="spellStart"/>
      <w:r w:rsidRPr="001A7CB1">
        <w:rPr>
          <w:rFonts w:hint="eastAsia"/>
        </w:rPr>
        <w:t>智能</w:t>
      </w:r>
      <w:r w:rsidRPr="001A7CB1">
        <w:t>运行维护平台</w:t>
      </w:r>
      <w:r w:rsidRPr="001A7CB1">
        <w:rPr>
          <w:rFonts w:hint="eastAsia"/>
        </w:rPr>
        <w:t>功能</w:t>
      </w:r>
      <w:r w:rsidRPr="001A7CB1">
        <w:t>要求</w:t>
      </w:r>
      <w:bookmarkEnd w:id="516"/>
      <w:proofErr w:type="spellEnd"/>
    </w:p>
    <w:p w14:paraId="28FE7FBE" w14:textId="77777777" w:rsidR="00C86FB5" w:rsidRDefault="00C86FB5" w:rsidP="00C86FB5">
      <w:pPr>
        <w:ind w:firstLine="420"/>
      </w:pPr>
      <w:r>
        <w:t>智能运行维护平台</w:t>
      </w:r>
      <w:r>
        <w:rPr>
          <w:rFonts w:hint="eastAsia"/>
        </w:rPr>
        <w:t>主要实现</w:t>
      </w:r>
      <w:r>
        <w:t>对播出内容实现监听监看、对用户行为进行轻量级监管、对非法内容进行溯源和阻断</w:t>
      </w:r>
      <w:r>
        <w:rPr>
          <w:rFonts w:hint="eastAsia"/>
        </w:rPr>
        <w:t>等功能</w:t>
      </w:r>
      <w:r>
        <w:t>，是确保系统安全播出运行的重要保障平台。</w:t>
      </w:r>
    </w:p>
    <w:p w14:paraId="4677683A" w14:textId="77777777" w:rsidR="00C86FB5" w:rsidRDefault="00C86FB5" w:rsidP="00C86FB5">
      <w:pPr>
        <w:ind w:firstLine="420"/>
      </w:pPr>
      <w:r>
        <w:t>智能运行维护平台</w:t>
      </w:r>
      <w:r>
        <w:rPr>
          <w:rFonts w:hint="eastAsia"/>
        </w:rPr>
        <w:t>应</w:t>
      </w:r>
      <w:r>
        <w:t>基于媒体网络架构</w:t>
      </w:r>
      <w:r>
        <w:rPr>
          <w:rFonts w:hint="eastAsia"/>
        </w:rPr>
        <w:t>设计</w:t>
      </w:r>
      <w:r>
        <w:t>，具备对</w:t>
      </w:r>
      <w:r>
        <w:t>5G</w:t>
      </w:r>
      <w:r>
        <w:t>广播电视融合网络的智能监测能力。</w:t>
      </w:r>
    </w:p>
    <w:p w14:paraId="11F99D7D" w14:textId="77777777" w:rsidR="00DE124C" w:rsidRPr="00C86FB5" w:rsidRDefault="00DE124C" w:rsidP="00DE124C">
      <w:pPr>
        <w:pStyle w:val="aff4"/>
        <w:ind w:firstLine="420"/>
        <w:rPr>
          <w:rFonts w:hAnsi="宋体"/>
          <w:color w:val="000000"/>
        </w:rPr>
      </w:pPr>
    </w:p>
    <w:p w14:paraId="301B6C80" w14:textId="77777777" w:rsidR="00DE124C" w:rsidRPr="00DE124C" w:rsidRDefault="00DE124C" w:rsidP="00DE124C">
      <w:pPr>
        <w:pStyle w:val="ac"/>
        <w:spacing w:beforeLines="50" w:before="156" w:afterLines="50" w:after="156"/>
        <w:ind w:left="0"/>
      </w:pPr>
      <w:bookmarkStart w:id="517" w:name="_Toc48317456"/>
      <w:bookmarkStart w:id="518" w:name="_Toc51057793"/>
      <w:r w:rsidRPr="00DE124C">
        <w:rPr>
          <w:rFonts w:hint="eastAsia"/>
        </w:rPr>
        <w:t>智能</w:t>
      </w:r>
      <w:r w:rsidRPr="00DE124C">
        <w:t>监管平台</w:t>
      </w:r>
      <w:r w:rsidRPr="00DE124C">
        <w:rPr>
          <w:rFonts w:hint="eastAsia"/>
        </w:rPr>
        <w:t>功能</w:t>
      </w:r>
      <w:r w:rsidRPr="00DE124C">
        <w:t>要求</w:t>
      </w:r>
      <w:bookmarkEnd w:id="517"/>
      <w:r w:rsidRPr="00DE124C">
        <w:rPr>
          <w:rFonts w:hint="eastAsia"/>
        </w:rPr>
        <w:t>（监管中心）</w:t>
      </w:r>
      <w:bookmarkEnd w:id="518"/>
    </w:p>
    <w:p w14:paraId="40F284BA" w14:textId="79EF605E" w:rsidR="000838B0" w:rsidRPr="000838B0" w:rsidRDefault="000838B0" w:rsidP="000838B0">
      <w:pPr>
        <w:ind w:firstLine="420"/>
      </w:pPr>
      <w:r w:rsidRPr="000838B0">
        <w:t>智能监管平台通过部署监测终端和业务监管平台，完成对</w:t>
      </w:r>
      <w:r w:rsidRPr="000838B0">
        <w:t>5G</w:t>
      </w:r>
      <w:r w:rsidRPr="000838B0">
        <w:t>广播电视的内容服务平台、承载网、无线发射系统、终端等的</w:t>
      </w:r>
      <w:r w:rsidR="004F473D">
        <w:rPr>
          <w:rFonts w:hint="eastAsia"/>
        </w:rPr>
        <w:t>技术</w:t>
      </w:r>
      <w:r w:rsidRPr="000838B0">
        <w:t>质量</w:t>
      </w:r>
      <w:r w:rsidR="000633E6">
        <w:t>和传输秩序监测、节目内容监管、安全播出监管、网络安全监测监管，</w:t>
      </w:r>
      <w:r w:rsidR="000633E6">
        <w:rPr>
          <w:rFonts w:hint="eastAsia"/>
        </w:rPr>
        <w:t>综合</w:t>
      </w:r>
      <w:r w:rsidRPr="000838B0">
        <w:t>采用人工智能、云计算、区块链、大数据等技术，实现</w:t>
      </w:r>
      <w:r w:rsidR="000633E6">
        <w:rPr>
          <w:rFonts w:hint="eastAsia"/>
        </w:rPr>
        <w:t>对</w:t>
      </w:r>
      <w:r w:rsidRPr="000838B0">
        <w:t>5G</w:t>
      </w:r>
      <w:r w:rsidRPr="000838B0">
        <w:t>广播电视</w:t>
      </w:r>
      <w:r w:rsidR="000633E6">
        <w:rPr>
          <w:rFonts w:hint="eastAsia"/>
        </w:rPr>
        <w:t>系统</w:t>
      </w:r>
      <w:r w:rsidRPr="000838B0">
        <w:t>的智慧监管。</w:t>
      </w:r>
    </w:p>
    <w:p w14:paraId="69A90C47" w14:textId="77777777" w:rsidR="004F473D" w:rsidRDefault="000838B0" w:rsidP="004F473D">
      <w:pPr>
        <w:ind w:firstLine="420"/>
      </w:pPr>
      <w:r w:rsidRPr="000838B0">
        <w:t>监管范围</w:t>
      </w:r>
      <w:r>
        <w:rPr>
          <w:rFonts w:hint="eastAsia"/>
        </w:rPr>
        <w:t>包括</w:t>
      </w:r>
      <w:r w:rsidRPr="000838B0">
        <w:t>内容服务平台</w:t>
      </w:r>
      <w:r>
        <w:rPr>
          <w:rFonts w:hint="eastAsia"/>
        </w:rPr>
        <w:t>、</w:t>
      </w:r>
      <w:r w:rsidRPr="000838B0">
        <w:t>承载网</w:t>
      </w:r>
      <w:r>
        <w:rPr>
          <w:rFonts w:hint="eastAsia"/>
        </w:rPr>
        <w:t>、</w:t>
      </w:r>
      <w:r w:rsidRPr="000838B0">
        <w:t>无线发射系统</w:t>
      </w:r>
      <w:r>
        <w:rPr>
          <w:rFonts w:hint="eastAsia"/>
        </w:rPr>
        <w:t>、</w:t>
      </w:r>
      <w:r w:rsidRPr="000838B0">
        <w:t>终端</w:t>
      </w:r>
      <w:r>
        <w:rPr>
          <w:rFonts w:hint="eastAsia"/>
        </w:rPr>
        <w:t>等</w:t>
      </w:r>
      <w:r w:rsidR="004F473D">
        <w:rPr>
          <w:rFonts w:hint="eastAsia"/>
        </w:rPr>
        <w:t>，</w:t>
      </w:r>
      <w:r w:rsidR="004F473D">
        <w:t>系统</w:t>
      </w:r>
      <w:r w:rsidR="004F473D" w:rsidRPr="000838B0">
        <w:t>按照等级保护三级系统建设。</w:t>
      </w:r>
    </w:p>
    <w:p w14:paraId="0E87F3AC" w14:textId="73AD6C78" w:rsidR="005F1B8D" w:rsidRDefault="004F473D" w:rsidP="004F473D">
      <w:pPr>
        <w:ind w:firstLine="420"/>
      </w:pPr>
      <w:r w:rsidRPr="000838B0">
        <w:t>监管业务</w:t>
      </w:r>
      <w:r>
        <w:rPr>
          <w:rFonts w:hint="eastAsia"/>
        </w:rPr>
        <w:t>包括</w:t>
      </w:r>
      <w:r w:rsidR="005F1B8D">
        <w:rPr>
          <w:rFonts w:hint="eastAsia"/>
        </w:rPr>
        <w:t>：</w:t>
      </w:r>
    </w:p>
    <w:p w14:paraId="78B7D6C7" w14:textId="65BD8C8A" w:rsidR="005F1B8D" w:rsidRPr="003E4E4B" w:rsidRDefault="005F1B8D" w:rsidP="003E4E4B">
      <w:pPr>
        <w:ind w:firstLine="420"/>
      </w:pPr>
      <w:r w:rsidRPr="003E4E4B">
        <w:t>（</w:t>
      </w:r>
      <w:r w:rsidRPr="003E4E4B">
        <w:t>1</w:t>
      </w:r>
      <w:r w:rsidRPr="003E4E4B">
        <w:t>）</w:t>
      </w:r>
      <w:r w:rsidRPr="000838B0">
        <w:t>播出质量和传播秩序监测监管</w:t>
      </w:r>
    </w:p>
    <w:p w14:paraId="45EDEB4C" w14:textId="65D9E88B" w:rsidR="003E4E4B" w:rsidRPr="003D5CF3" w:rsidRDefault="003E4E4B" w:rsidP="00397BFB">
      <w:pPr>
        <w:pStyle w:val="QB"/>
        <w:numPr>
          <w:ilvl w:val="0"/>
          <w:numId w:val="23"/>
        </w:numPr>
        <w:ind w:firstLineChars="0" w:hanging="270"/>
      </w:pPr>
      <w:r w:rsidRPr="003D5CF3">
        <w:t>大塔广播的覆盖效果监测</w:t>
      </w:r>
    </w:p>
    <w:p w14:paraId="5368928F" w14:textId="77777777" w:rsidR="003E4E4B" w:rsidRPr="003E4E4B" w:rsidRDefault="003E4E4B" w:rsidP="003E4E4B">
      <w:pPr>
        <w:ind w:firstLine="420"/>
      </w:pPr>
      <w:r w:rsidRPr="003E4E4B">
        <w:t>通过部署固定或移动监测终端，测量、传输、汇聚大塔广播的信号参数，监测大塔广播覆盖效果。</w:t>
      </w:r>
    </w:p>
    <w:p w14:paraId="6DCB4A85" w14:textId="77777777" w:rsidR="003E4E4B" w:rsidRPr="003D5CF3" w:rsidRDefault="003E4E4B" w:rsidP="00397BFB">
      <w:pPr>
        <w:pStyle w:val="QB"/>
        <w:numPr>
          <w:ilvl w:val="0"/>
          <w:numId w:val="23"/>
        </w:numPr>
        <w:ind w:firstLineChars="0" w:hanging="270"/>
      </w:pPr>
      <w:r w:rsidRPr="003D5CF3">
        <w:t>播出质量监测</w:t>
      </w:r>
    </w:p>
    <w:p w14:paraId="7D4F59D8" w14:textId="77777777" w:rsidR="00C21D3D" w:rsidRDefault="003E4E4B" w:rsidP="00C21D3D">
      <w:pPr>
        <w:ind w:firstLine="420"/>
      </w:pPr>
      <w:r w:rsidRPr="003E4E4B">
        <w:t>部署固定或移动监测终端，对</w:t>
      </w:r>
      <w:r w:rsidRPr="003E4E4B">
        <w:t>5G</w:t>
      </w:r>
      <w:r w:rsidRPr="003E4E4B">
        <w:t>广播电视播出质量进行监测。</w:t>
      </w:r>
    </w:p>
    <w:p w14:paraId="54E1C728" w14:textId="6605886B" w:rsidR="003E4E4B" w:rsidRPr="003D5CF3" w:rsidRDefault="003E4E4B" w:rsidP="00397BFB">
      <w:pPr>
        <w:pStyle w:val="QB"/>
        <w:numPr>
          <w:ilvl w:val="0"/>
          <w:numId w:val="23"/>
        </w:numPr>
        <w:ind w:firstLineChars="0" w:hanging="270"/>
      </w:pPr>
      <w:r w:rsidRPr="003D5CF3">
        <w:t>播出秩序监管</w:t>
      </w:r>
    </w:p>
    <w:p w14:paraId="74A220BF" w14:textId="689433B8" w:rsidR="003E4E4B" w:rsidRPr="003E4E4B" w:rsidRDefault="003E4E4B" w:rsidP="003E4E4B">
      <w:pPr>
        <w:ind w:firstLine="420"/>
      </w:pPr>
      <w:r w:rsidRPr="003E4E4B">
        <w:t>采集并综合</w:t>
      </w:r>
      <w:proofErr w:type="gramStart"/>
      <w:r w:rsidRPr="003E4E4B">
        <w:t>研</w:t>
      </w:r>
      <w:proofErr w:type="gramEnd"/>
      <w:r w:rsidRPr="003E4E4B">
        <w:t>判</w:t>
      </w:r>
      <w:r w:rsidRPr="003E4E4B">
        <w:t>5G</w:t>
      </w:r>
      <w:r w:rsidRPr="003E4E4B">
        <w:t>广播电视业务、产品运行数据，监管</w:t>
      </w:r>
      <w:r w:rsidRPr="003E4E4B">
        <w:t>5G</w:t>
      </w:r>
      <w:r w:rsidR="0082418A" w:rsidRPr="003E4E4B">
        <w:t>广播电视</w:t>
      </w:r>
      <w:r w:rsidRPr="003E4E4B">
        <w:t>系统的播出秩序。</w:t>
      </w:r>
    </w:p>
    <w:p w14:paraId="51DAC20F" w14:textId="0A6E4457" w:rsidR="004F473D" w:rsidRPr="000838B0" w:rsidRDefault="005F1B8D" w:rsidP="004F473D">
      <w:pPr>
        <w:ind w:firstLine="420"/>
      </w:pPr>
      <w:r w:rsidRPr="003E4E4B">
        <w:t>（</w:t>
      </w:r>
      <w:r w:rsidRPr="003E4E4B">
        <w:t>2</w:t>
      </w:r>
      <w:r w:rsidRPr="003E4E4B">
        <w:t>）</w:t>
      </w:r>
      <w:r w:rsidR="004F473D" w:rsidRPr="000838B0">
        <w:t>节目内容监管</w:t>
      </w:r>
    </w:p>
    <w:p w14:paraId="5053A2CC" w14:textId="77777777" w:rsidR="004F473D" w:rsidRPr="000838B0" w:rsidRDefault="004F473D" w:rsidP="004F473D">
      <w:pPr>
        <w:ind w:firstLine="420"/>
      </w:pPr>
      <w:r w:rsidRPr="000838B0">
        <w:t>利用智能化的搜索发现、数据检测、分析处理等技术，并与人工排查监看</w:t>
      </w:r>
      <w:proofErr w:type="gramStart"/>
      <w:r w:rsidRPr="000838B0">
        <w:t>研判相</w:t>
      </w:r>
      <w:proofErr w:type="gramEnd"/>
      <w:r w:rsidRPr="000838B0">
        <w:t>结合，识别、发现、</w:t>
      </w:r>
      <w:proofErr w:type="gramStart"/>
      <w:r w:rsidRPr="000838B0">
        <w:t>研</w:t>
      </w:r>
      <w:proofErr w:type="gramEnd"/>
      <w:r w:rsidRPr="000838B0">
        <w:t>判</w:t>
      </w:r>
      <w:r w:rsidRPr="000838B0">
        <w:t>5G</w:t>
      </w:r>
      <w:r w:rsidRPr="000838B0">
        <w:t>节目内容合</w:t>
      </w:r>
      <w:proofErr w:type="gramStart"/>
      <w:r w:rsidRPr="000838B0">
        <w:t>规</w:t>
      </w:r>
      <w:proofErr w:type="gramEnd"/>
      <w:r w:rsidRPr="000838B0">
        <w:t>性。</w:t>
      </w:r>
    </w:p>
    <w:p w14:paraId="2F20797F" w14:textId="40299BB8" w:rsidR="004F473D" w:rsidRPr="000838B0" w:rsidRDefault="005F1B8D" w:rsidP="004F473D">
      <w:pPr>
        <w:ind w:firstLine="420"/>
      </w:pPr>
      <w:r w:rsidRPr="00C21D3D">
        <w:t>（</w:t>
      </w:r>
      <w:r w:rsidR="00062757" w:rsidRPr="00C21D3D">
        <w:t>3</w:t>
      </w:r>
      <w:r w:rsidRPr="00C21D3D">
        <w:t>）</w:t>
      </w:r>
      <w:r w:rsidR="004F473D" w:rsidRPr="000838B0">
        <w:t>网络安全监测监管</w:t>
      </w:r>
    </w:p>
    <w:p w14:paraId="271E24CC" w14:textId="78F720E9" w:rsidR="00DE124C" w:rsidRPr="000838B0" w:rsidRDefault="004F473D" w:rsidP="000838B0">
      <w:pPr>
        <w:ind w:firstLine="420"/>
      </w:pPr>
      <w:r w:rsidRPr="000838B0">
        <w:t>整体洞悉</w:t>
      </w:r>
      <w:r w:rsidRPr="000838B0">
        <w:t>5G</w:t>
      </w:r>
      <w:r w:rsidRPr="000838B0">
        <w:t>广播电视系统面临的网络安全风险，实现网络安全威胁发现识别、理解分析和响应处置。</w:t>
      </w:r>
    </w:p>
    <w:p w14:paraId="4A7665B9" w14:textId="20BCEC5C" w:rsidR="00DE124C" w:rsidRDefault="00DE124C" w:rsidP="001A7CB1">
      <w:pPr>
        <w:pStyle w:val="ab"/>
        <w:spacing w:before="312" w:after="312"/>
      </w:pPr>
      <w:bookmarkStart w:id="519" w:name="_Toc48317457"/>
      <w:bookmarkStart w:id="520" w:name="_Toc51057794"/>
      <w:r w:rsidRPr="003247CD">
        <w:rPr>
          <w:rFonts w:hint="eastAsia"/>
        </w:rPr>
        <w:t>接口</w:t>
      </w:r>
      <w:r>
        <w:rPr>
          <w:rFonts w:hint="eastAsia"/>
        </w:rPr>
        <w:t>功能</w:t>
      </w:r>
      <w:r w:rsidRPr="003247CD">
        <w:rPr>
          <w:rFonts w:hint="eastAsia"/>
        </w:rPr>
        <w:t>要求</w:t>
      </w:r>
      <w:bookmarkEnd w:id="519"/>
      <w:r>
        <w:rPr>
          <w:rFonts w:hint="eastAsia"/>
        </w:rPr>
        <w:t>（</w:t>
      </w:r>
      <w:r w:rsidRPr="00146D2B">
        <w:rPr>
          <w:rFonts w:hint="eastAsia"/>
          <w:highlight w:val="yellow"/>
        </w:rPr>
        <w:t>中兴</w:t>
      </w:r>
      <w:r>
        <w:rPr>
          <w:rFonts w:hint="eastAsia"/>
        </w:rPr>
        <w:t>）</w:t>
      </w:r>
      <w:bookmarkEnd w:id="520"/>
    </w:p>
    <w:p w14:paraId="1AEB7243" w14:textId="7C8F3CF1" w:rsidR="005A3F8C" w:rsidRPr="00272119" w:rsidRDefault="005A3F8C" w:rsidP="005A3F8C">
      <w:pPr>
        <w:ind w:firstLine="420"/>
      </w:pPr>
      <w:r w:rsidRPr="005A3F8C">
        <w:rPr>
          <w:rFonts w:hint="eastAsia"/>
        </w:rPr>
        <w:t>本</w:t>
      </w:r>
      <w:r w:rsidR="00E338DE">
        <w:rPr>
          <w:rFonts w:hint="eastAsia"/>
        </w:rPr>
        <w:t>标准</w:t>
      </w:r>
      <w:r w:rsidR="00E00188">
        <w:rPr>
          <w:rFonts w:hint="eastAsia"/>
        </w:rPr>
        <w:t>定义关键流程涉及的广播</w:t>
      </w:r>
      <w:proofErr w:type="gramStart"/>
      <w:r w:rsidR="00E00188">
        <w:rPr>
          <w:rFonts w:hint="eastAsia"/>
        </w:rPr>
        <w:t>核心网</w:t>
      </w:r>
      <w:proofErr w:type="gramEnd"/>
      <w:r w:rsidR="00E00188">
        <w:rPr>
          <w:rFonts w:hint="eastAsia"/>
        </w:rPr>
        <w:t>与业务平台、大塔等之间的接口，</w:t>
      </w:r>
      <w:r w:rsidRPr="005A3F8C">
        <w:rPr>
          <w:rFonts w:hint="eastAsia"/>
        </w:rPr>
        <w:t>运营管理接口、监管接口等</w:t>
      </w:r>
      <w:r w:rsidR="00A646C2">
        <w:rPr>
          <w:rFonts w:hint="eastAsia"/>
        </w:rPr>
        <w:t>不在本标准范畴</w:t>
      </w:r>
      <w:r w:rsidR="00E21FB9">
        <w:rPr>
          <w:rFonts w:hint="eastAsia"/>
        </w:rPr>
        <w:t>内</w:t>
      </w:r>
      <w:r>
        <w:rPr>
          <w:rFonts w:hint="eastAsia"/>
        </w:rPr>
        <w:t>。</w:t>
      </w:r>
    </w:p>
    <w:p w14:paraId="0AC45526" w14:textId="77777777" w:rsidR="005A3F8C" w:rsidRPr="005A3F8C" w:rsidRDefault="005A3F8C" w:rsidP="005A3F8C">
      <w:pPr>
        <w:pStyle w:val="aff4"/>
        <w:ind w:firstLine="420"/>
      </w:pPr>
    </w:p>
    <w:p w14:paraId="00C58EE1" w14:textId="77777777" w:rsidR="000F3222" w:rsidRDefault="000F3222" w:rsidP="000F3222">
      <w:pPr>
        <w:pStyle w:val="ac"/>
        <w:spacing w:beforeLines="50" w:before="156" w:afterLines="50" w:after="156"/>
        <w:ind w:left="0"/>
      </w:pPr>
      <w:bookmarkStart w:id="521" w:name="_Toc425781378"/>
      <w:bookmarkStart w:id="522" w:name="_Toc51057795"/>
      <w:r w:rsidRPr="000F3222">
        <w:rPr>
          <w:rFonts w:hint="eastAsia"/>
        </w:rPr>
        <w:t>M1接口</w:t>
      </w:r>
      <w:bookmarkEnd w:id="521"/>
      <w:r>
        <w:rPr>
          <w:rFonts w:hint="eastAsia"/>
        </w:rPr>
        <w:t>功能</w:t>
      </w:r>
      <w:r>
        <w:t>要求</w:t>
      </w:r>
      <w:bookmarkEnd w:id="522"/>
    </w:p>
    <w:p w14:paraId="36070CD4" w14:textId="49B342A7" w:rsidR="000F3222" w:rsidRDefault="000F3222" w:rsidP="000F3222">
      <w:pPr>
        <w:pStyle w:val="aff4"/>
        <w:ind w:firstLine="420"/>
        <w:rPr>
          <w:lang w:val="en-GB"/>
        </w:rPr>
      </w:pPr>
      <w:r>
        <w:rPr>
          <w:rFonts w:ascii="Times New Roman" w:hint="eastAsia"/>
          <w:kern w:val="2"/>
          <w:szCs w:val="24"/>
        </w:rPr>
        <w:t>M1</w:t>
      </w:r>
      <w:r>
        <w:rPr>
          <w:rFonts w:ascii="Times New Roman" w:hint="eastAsia"/>
          <w:kern w:val="2"/>
          <w:szCs w:val="24"/>
        </w:rPr>
        <w:t>是位于</w:t>
      </w:r>
      <w:proofErr w:type="spellStart"/>
      <w:r w:rsidRPr="00D7583B">
        <w:rPr>
          <w:rFonts w:ascii="Times New Roman"/>
          <w:kern w:val="2"/>
          <w:szCs w:val="24"/>
        </w:rPr>
        <w:t>eNB</w:t>
      </w:r>
      <w:proofErr w:type="spellEnd"/>
      <w:r w:rsidR="00C86A3C">
        <w:rPr>
          <w:rFonts w:ascii="Times New Roman" w:hint="eastAsia"/>
          <w:kern w:val="2"/>
          <w:szCs w:val="24"/>
        </w:rPr>
        <w:t>（大塔）</w:t>
      </w:r>
      <w:r w:rsidRPr="00D7583B">
        <w:rPr>
          <w:rFonts w:ascii="Times New Roman" w:hint="eastAsia"/>
          <w:kern w:val="2"/>
          <w:szCs w:val="24"/>
        </w:rPr>
        <w:t>和</w:t>
      </w:r>
      <w:r w:rsidRPr="00D7583B">
        <w:rPr>
          <w:rFonts w:ascii="Times New Roman"/>
          <w:kern w:val="2"/>
          <w:szCs w:val="24"/>
        </w:rPr>
        <w:t>MBMS GW</w:t>
      </w:r>
      <w:r w:rsidRPr="00D7583B">
        <w:rPr>
          <w:rFonts w:ascii="Times New Roman" w:hint="eastAsia"/>
          <w:kern w:val="2"/>
          <w:szCs w:val="24"/>
        </w:rPr>
        <w:t>之间</w:t>
      </w:r>
      <w:r>
        <w:rPr>
          <w:rFonts w:ascii="Times New Roman" w:hint="eastAsia"/>
          <w:kern w:val="2"/>
          <w:szCs w:val="24"/>
        </w:rPr>
        <w:t>的</w:t>
      </w:r>
      <w:r w:rsidRPr="00D7583B">
        <w:rPr>
          <w:rFonts w:ascii="Times New Roman" w:hint="eastAsia"/>
          <w:kern w:val="2"/>
          <w:szCs w:val="24"/>
        </w:rPr>
        <w:t>用户面接口。</w:t>
      </w:r>
      <w:r w:rsidRPr="00D7583B">
        <w:rPr>
          <w:rFonts w:ascii="Times New Roman"/>
          <w:kern w:val="2"/>
          <w:szCs w:val="24"/>
        </w:rPr>
        <w:t>M1</w:t>
      </w:r>
      <w:r w:rsidRPr="00D7583B">
        <w:rPr>
          <w:rFonts w:ascii="Times New Roman" w:hint="eastAsia"/>
          <w:kern w:val="2"/>
          <w:szCs w:val="24"/>
        </w:rPr>
        <w:t>用户面接口在</w:t>
      </w:r>
      <w:proofErr w:type="spellStart"/>
      <w:r w:rsidR="00C86A3C">
        <w:rPr>
          <w:rFonts w:ascii="Times New Roman"/>
          <w:kern w:val="2"/>
          <w:szCs w:val="24"/>
        </w:rPr>
        <w:t>eNB</w:t>
      </w:r>
      <w:proofErr w:type="spellEnd"/>
      <w:r w:rsidR="00C86A3C">
        <w:rPr>
          <w:rFonts w:ascii="Times New Roman"/>
          <w:kern w:val="2"/>
          <w:szCs w:val="24"/>
        </w:rPr>
        <w:t>（大塔）</w:t>
      </w:r>
      <w:r w:rsidRPr="00D7583B">
        <w:rPr>
          <w:rFonts w:ascii="Times New Roman" w:hint="eastAsia"/>
          <w:kern w:val="2"/>
          <w:szCs w:val="24"/>
        </w:rPr>
        <w:t>和</w:t>
      </w:r>
      <w:r w:rsidRPr="00D7583B">
        <w:rPr>
          <w:rFonts w:ascii="Times New Roman"/>
          <w:kern w:val="2"/>
          <w:szCs w:val="24"/>
        </w:rPr>
        <w:t>MBMS GW</w:t>
      </w:r>
      <w:r w:rsidRPr="00D7583B">
        <w:rPr>
          <w:rFonts w:ascii="Times New Roman" w:hint="eastAsia"/>
          <w:kern w:val="2"/>
          <w:szCs w:val="24"/>
        </w:rPr>
        <w:t>之间提供</w:t>
      </w:r>
      <w:r>
        <w:rPr>
          <w:rFonts w:ascii="Times New Roman" w:hint="eastAsia"/>
          <w:kern w:val="2"/>
          <w:szCs w:val="24"/>
        </w:rPr>
        <w:t>尽力而为</w:t>
      </w:r>
      <w:r w:rsidRPr="00D7583B">
        <w:rPr>
          <w:rFonts w:ascii="Times New Roman" w:hint="eastAsia"/>
          <w:kern w:val="2"/>
          <w:szCs w:val="24"/>
        </w:rPr>
        <w:t>的用户面</w:t>
      </w:r>
      <w:r w:rsidRPr="00D7583B">
        <w:rPr>
          <w:rFonts w:ascii="Times New Roman"/>
          <w:kern w:val="2"/>
          <w:szCs w:val="24"/>
        </w:rPr>
        <w:t>PDUs</w:t>
      </w:r>
      <w:r w:rsidRPr="00D7583B">
        <w:rPr>
          <w:rFonts w:ascii="Times New Roman" w:hint="eastAsia"/>
          <w:kern w:val="2"/>
          <w:szCs w:val="24"/>
        </w:rPr>
        <w:t>数据传输。</w:t>
      </w:r>
      <w:r w:rsidRPr="00D7583B">
        <w:rPr>
          <w:rFonts w:ascii="Times New Roman"/>
          <w:kern w:val="2"/>
          <w:szCs w:val="24"/>
        </w:rPr>
        <w:t>M1</w:t>
      </w:r>
      <w:r w:rsidRPr="00D7583B">
        <w:rPr>
          <w:rFonts w:ascii="Times New Roman" w:hint="eastAsia"/>
          <w:kern w:val="2"/>
          <w:szCs w:val="24"/>
        </w:rPr>
        <w:t>接口用户面协议栈如图</w:t>
      </w:r>
      <w:r>
        <w:rPr>
          <w:rFonts w:ascii="Times New Roman" w:hint="eastAsia"/>
          <w:kern w:val="2"/>
          <w:szCs w:val="24"/>
        </w:rPr>
        <w:t>6.1-1</w:t>
      </w:r>
      <w:r w:rsidRPr="00D7583B">
        <w:rPr>
          <w:rFonts w:ascii="Times New Roman" w:hint="eastAsia"/>
          <w:kern w:val="2"/>
          <w:szCs w:val="24"/>
        </w:rPr>
        <w:t>所示。传输网络层建立在</w:t>
      </w:r>
      <w:r w:rsidRPr="00D7583B">
        <w:rPr>
          <w:rFonts w:ascii="Times New Roman"/>
          <w:kern w:val="2"/>
          <w:szCs w:val="24"/>
        </w:rPr>
        <w:t>IP</w:t>
      </w:r>
      <w:r w:rsidRPr="00D7583B">
        <w:rPr>
          <w:rFonts w:ascii="Times New Roman" w:hint="eastAsia"/>
          <w:kern w:val="2"/>
          <w:szCs w:val="24"/>
        </w:rPr>
        <w:t>传输之上，在</w:t>
      </w:r>
      <w:r w:rsidRPr="00D7583B">
        <w:rPr>
          <w:rFonts w:ascii="Times New Roman"/>
          <w:kern w:val="2"/>
          <w:szCs w:val="24"/>
        </w:rPr>
        <w:t xml:space="preserve">UDP/IP </w:t>
      </w:r>
      <w:r w:rsidRPr="00D7583B">
        <w:rPr>
          <w:rFonts w:ascii="Times New Roman" w:hint="eastAsia"/>
          <w:kern w:val="2"/>
          <w:szCs w:val="24"/>
        </w:rPr>
        <w:t>上面采用</w:t>
      </w:r>
      <w:r w:rsidRPr="00D7583B">
        <w:rPr>
          <w:rFonts w:ascii="Times New Roman"/>
          <w:kern w:val="2"/>
          <w:szCs w:val="24"/>
        </w:rPr>
        <w:t>GTP-U</w:t>
      </w:r>
      <w:r w:rsidRPr="00D7583B">
        <w:rPr>
          <w:rFonts w:ascii="Times New Roman" w:hint="eastAsia"/>
          <w:kern w:val="2"/>
          <w:szCs w:val="24"/>
        </w:rPr>
        <w:t>承载</w:t>
      </w:r>
      <w:proofErr w:type="spellStart"/>
      <w:r w:rsidR="00C86A3C">
        <w:rPr>
          <w:rFonts w:ascii="Times New Roman"/>
          <w:kern w:val="2"/>
          <w:szCs w:val="24"/>
        </w:rPr>
        <w:t>eNB</w:t>
      </w:r>
      <w:proofErr w:type="spellEnd"/>
      <w:r w:rsidR="00C86A3C">
        <w:rPr>
          <w:rFonts w:ascii="Times New Roman"/>
          <w:kern w:val="2"/>
          <w:szCs w:val="24"/>
        </w:rPr>
        <w:t>（大塔）</w:t>
      </w:r>
      <w:r w:rsidRPr="00D7583B">
        <w:rPr>
          <w:rFonts w:ascii="Times New Roman" w:hint="eastAsia"/>
          <w:kern w:val="2"/>
          <w:szCs w:val="24"/>
        </w:rPr>
        <w:t>和</w:t>
      </w:r>
      <w:r w:rsidRPr="00D7583B">
        <w:rPr>
          <w:rFonts w:ascii="Times New Roman"/>
          <w:kern w:val="2"/>
          <w:szCs w:val="24"/>
        </w:rPr>
        <w:t>MBMS GW</w:t>
      </w:r>
      <w:r w:rsidRPr="00D7583B">
        <w:rPr>
          <w:rFonts w:ascii="Times New Roman" w:hint="eastAsia"/>
          <w:kern w:val="2"/>
          <w:szCs w:val="24"/>
        </w:rPr>
        <w:t>之间的用户面</w:t>
      </w:r>
      <w:r w:rsidRPr="00D7583B">
        <w:rPr>
          <w:rFonts w:ascii="Times New Roman"/>
          <w:kern w:val="2"/>
          <w:szCs w:val="24"/>
        </w:rPr>
        <w:t>PDUs</w:t>
      </w:r>
      <w:r w:rsidRPr="00D7583B">
        <w:rPr>
          <w:rFonts w:ascii="Times New Roman" w:hint="eastAsia"/>
          <w:kern w:val="2"/>
          <w:szCs w:val="24"/>
        </w:rPr>
        <w:t>。</w:t>
      </w:r>
    </w:p>
    <w:p w14:paraId="4783F89C" w14:textId="77777777" w:rsidR="000F3222" w:rsidRDefault="000F3222" w:rsidP="000F3222">
      <w:pPr>
        <w:pStyle w:val="BodyTextIndent"/>
        <w:spacing w:before="156"/>
        <w:rPr>
          <w:lang w:val="en-GB"/>
        </w:rPr>
      </w:pPr>
    </w:p>
    <w:bookmarkStart w:id="523" w:name="_MON_1342611192"/>
    <w:bookmarkEnd w:id="523"/>
    <w:bookmarkStart w:id="524" w:name="_MON_1342245496"/>
    <w:bookmarkEnd w:id="524"/>
    <w:p w14:paraId="2CE54493" w14:textId="77777777" w:rsidR="000F3222" w:rsidRPr="00347128" w:rsidRDefault="000F3222" w:rsidP="000F3222">
      <w:pPr>
        <w:pStyle w:val="TH"/>
        <w:rPr>
          <w:rFonts w:ascii="Times New Roman" w:hAnsi="Times New Roman"/>
        </w:rPr>
      </w:pPr>
      <w:r w:rsidRPr="000E0BD3">
        <w:object w:dxaOrig="1695" w:dyaOrig="3900" w14:anchorId="364F3F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75pt;height:194.25pt" o:ole="">
            <v:imagedata r:id="rId22" o:title=""/>
          </v:shape>
          <o:OLEObject Type="Embed" ProgID="Word.Picture.8" ShapeID="_x0000_i1025" DrawAspect="Content" ObjectID="_1661855784" r:id="rId23"/>
        </w:object>
      </w:r>
    </w:p>
    <w:p w14:paraId="72849550" w14:textId="40D36BE8" w:rsidR="000F3222" w:rsidRPr="009E73A8" w:rsidRDefault="000F3222" w:rsidP="000F3222">
      <w:pPr>
        <w:jc w:val="center"/>
        <w:rPr>
          <w:rFonts w:ascii="Arial" w:eastAsia="楷体" w:hAnsi="Arial"/>
          <w:szCs w:val="21"/>
        </w:rPr>
      </w:pPr>
      <w:r w:rsidRPr="009E73A8">
        <w:rPr>
          <w:rFonts w:ascii="Arial" w:eastAsia="楷体" w:hAnsi="Arial"/>
          <w:szCs w:val="21"/>
        </w:rPr>
        <w:t>图</w:t>
      </w:r>
      <w:r>
        <w:rPr>
          <w:rFonts w:ascii="Arial" w:eastAsia="楷体" w:hAnsi="Arial"/>
          <w:szCs w:val="21"/>
        </w:rPr>
        <w:t>6.1-1</w:t>
      </w:r>
      <w:r w:rsidRPr="009E73A8">
        <w:rPr>
          <w:rFonts w:ascii="Arial" w:eastAsia="楷体" w:hAnsi="Arial"/>
          <w:szCs w:val="21"/>
        </w:rPr>
        <w:t xml:space="preserve">: </w:t>
      </w:r>
      <w:r w:rsidRPr="00EF39C0">
        <w:rPr>
          <w:rFonts w:eastAsia="楷体"/>
          <w:szCs w:val="21"/>
        </w:rPr>
        <w:t>M1</w:t>
      </w:r>
      <w:r w:rsidRPr="009E73A8">
        <w:rPr>
          <w:rFonts w:ascii="Arial" w:eastAsia="楷体" w:hAnsi="Arial"/>
          <w:szCs w:val="21"/>
        </w:rPr>
        <w:t>接口用户面</w:t>
      </w:r>
      <w:r w:rsidRPr="00EF39C0">
        <w:rPr>
          <w:rFonts w:eastAsia="楷体"/>
          <w:szCs w:val="21"/>
        </w:rPr>
        <w:t xml:space="preserve"> (</w:t>
      </w:r>
      <w:proofErr w:type="spellStart"/>
      <w:r w:rsidR="00C86A3C">
        <w:rPr>
          <w:rFonts w:eastAsia="楷体"/>
          <w:szCs w:val="21"/>
        </w:rPr>
        <w:t>eNB</w:t>
      </w:r>
      <w:proofErr w:type="spellEnd"/>
      <w:r w:rsidR="00C86A3C">
        <w:rPr>
          <w:rFonts w:eastAsia="楷体"/>
          <w:szCs w:val="21"/>
        </w:rPr>
        <w:t>（大塔）</w:t>
      </w:r>
      <w:r w:rsidRPr="00EF39C0">
        <w:rPr>
          <w:rFonts w:eastAsia="楷体"/>
          <w:szCs w:val="21"/>
        </w:rPr>
        <w:t xml:space="preserve"> – MBMS GW)</w:t>
      </w:r>
    </w:p>
    <w:p w14:paraId="63611D10" w14:textId="77777777" w:rsidR="000F3222" w:rsidRPr="00CA297F" w:rsidRDefault="000F3222" w:rsidP="000F3222">
      <w:pPr>
        <w:pStyle w:val="ac"/>
        <w:spacing w:beforeLines="50" w:before="156" w:afterLines="50" w:after="156"/>
        <w:ind w:left="0"/>
        <w:rPr>
          <w:highlight w:val="yellow"/>
        </w:rPr>
      </w:pPr>
      <w:bookmarkStart w:id="525" w:name="_Toc51057796"/>
      <w:r w:rsidRPr="00CA297F">
        <w:rPr>
          <w:rFonts w:hint="eastAsia"/>
          <w:highlight w:val="yellow"/>
        </w:rPr>
        <w:t>M2接口功能</w:t>
      </w:r>
      <w:r w:rsidRPr="00CA297F">
        <w:rPr>
          <w:highlight w:val="yellow"/>
        </w:rPr>
        <w:t>要求</w:t>
      </w:r>
      <w:bookmarkEnd w:id="525"/>
    </w:p>
    <w:p w14:paraId="1FA4EA85" w14:textId="638A1EFD" w:rsidR="000F3222" w:rsidRDefault="000F3222" w:rsidP="000F3222">
      <w:pPr>
        <w:pStyle w:val="aff4"/>
        <w:ind w:firstLine="420"/>
      </w:pPr>
      <w:r>
        <w:t>M2接口功能要求参见</w:t>
      </w:r>
      <w:r w:rsidR="00E338DE">
        <w:rPr>
          <w:rFonts w:hint="eastAsia"/>
        </w:rPr>
        <w:t>《</w:t>
      </w:r>
      <w:r w:rsidR="00E338DE" w:rsidRPr="00064843">
        <w:rPr>
          <w:highlight w:val="yellow"/>
        </w:rPr>
        <w:t>5G</w:t>
      </w:r>
      <w:r w:rsidR="00E338DE" w:rsidRPr="00064843">
        <w:rPr>
          <w:rFonts w:hint="eastAsia"/>
          <w:highlight w:val="yellow"/>
        </w:rPr>
        <w:t>广播大塔设备技术要求</w:t>
      </w:r>
      <w:r w:rsidR="00E338DE">
        <w:rPr>
          <w:rFonts w:hint="eastAsia"/>
        </w:rPr>
        <w:t>》</w:t>
      </w:r>
      <w:r w:rsidR="003D2E79">
        <w:rPr>
          <w:rFonts w:hint="eastAsia"/>
        </w:rPr>
        <w:t>。</w:t>
      </w:r>
    </w:p>
    <w:p w14:paraId="14C5C5E3" w14:textId="77777777" w:rsidR="000F3222" w:rsidRDefault="000F3222" w:rsidP="000F3222">
      <w:pPr>
        <w:pStyle w:val="ac"/>
        <w:spacing w:beforeLines="50" w:before="156" w:afterLines="50" w:after="156"/>
        <w:ind w:left="0"/>
      </w:pPr>
      <w:bookmarkStart w:id="526" w:name="_Toc51057797"/>
      <w:r w:rsidRPr="000F3222">
        <w:rPr>
          <w:rFonts w:hint="eastAsia"/>
        </w:rPr>
        <w:t>M</w:t>
      </w:r>
      <w:r w:rsidRPr="000F3222">
        <w:t>3</w:t>
      </w:r>
      <w:r w:rsidRPr="000F3222">
        <w:rPr>
          <w:rFonts w:hint="eastAsia"/>
        </w:rPr>
        <w:t>接口</w:t>
      </w:r>
      <w:r>
        <w:rPr>
          <w:rFonts w:hint="eastAsia"/>
        </w:rPr>
        <w:t>功能</w:t>
      </w:r>
      <w:r>
        <w:t>要求</w:t>
      </w:r>
      <w:bookmarkEnd w:id="526"/>
    </w:p>
    <w:p w14:paraId="02455994" w14:textId="77777777" w:rsidR="000F3222" w:rsidRPr="003F0646" w:rsidRDefault="000F3222" w:rsidP="000F3222">
      <w:pPr>
        <w:pStyle w:val="aff4"/>
        <w:ind w:firstLine="420"/>
        <w:rPr>
          <w:rFonts w:ascii="Times New Roman"/>
          <w:kern w:val="2"/>
          <w:szCs w:val="24"/>
        </w:rPr>
      </w:pPr>
      <w:r>
        <w:rPr>
          <w:rFonts w:ascii="Times New Roman" w:hint="eastAsia"/>
          <w:kern w:val="2"/>
          <w:szCs w:val="24"/>
        </w:rPr>
        <w:t>M3</w:t>
      </w:r>
      <w:r>
        <w:rPr>
          <w:rFonts w:ascii="Times New Roman" w:hint="eastAsia"/>
          <w:kern w:val="2"/>
          <w:szCs w:val="24"/>
        </w:rPr>
        <w:t>接口是</w:t>
      </w:r>
      <w:r w:rsidRPr="003F0646">
        <w:rPr>
          <w:rFonts w:ascii="Times New Roman" w:hint="eastAsia"/>
          <w:kern w:val="2"/>
          <w:szCs w:val="24"/>
        </w:rPr>
        <w:t>MME</w:t>
      </w:r>
      <w:r w:rsidRPr="003F0646">
        <w:rPr>
          <w:rFonts w:ascii="Times New Roman" w:hint="eastAsia"/>
          <w:kern w:val="2"/>
          <w:szCs w:val="24"/>
        </w:rPr>
        <w:t>和</w:t>
      </w:r>
      <w:r w:rsidRPr="003F0646">
        <w:rPr>
          <w:rFonts w:ascii="Times New Roman" w:hint="eastAsia"/>
          <w:kern w:val="2"/>
          <w:szCs w:val="24"/>
        </w:rPr>
        <w:t>MCE</w:t>
      </w:r>
      <w:r w:rsidRPr="003F0646">
        <w:rPr>
          <w:rFonts w:ascii="Times New Roman" w:hint="eastAsia"/>
          <w:kern w:val="2"/>
          <w:szCs w:val="24"/>
        </w:rPr>
        <w:t>之间</w:t>
      </w:r>
      <w:r>
        <w:rPr>
          <w:rFonts w:ascii="Times New Roman" w:hint="eastAsia"/>
          <w:kern w:val="2"/>
          <w:szCs w:val="24"/>
        </w:rPr>
        <w:t>的</w:t>
      </w:r>
      <w:r w:rsidRPr="003F0646">
        <w:rPr>
          <w:rFonts w:ascii="Times New Roman" w:hint="eastAsia"/>
          <w:kern w:val="2"/>
          <w:szCs w:val="24"/>
        </w:rPr>
        <w:t>控制面接口。</w:t>
      </w:r>
      <w:r w:rsidRPr="003F0646">
        <w:rPr>
          <w:rFonts w:ascii="Times New Roman"/>
          <w:kern w:val="2"/>
          <w:szCs w:val="24"/>
        </w:rPr>
        <w:t>M</w:t>
      </w:r>
      <w:r w:rsidRPr="003F0646">
        <w:rPr>
          <w:rFonts w:ascii="Times New Roman" w:hint="eastAsia"/>
          <w:kern w:val="2"/>
          <w:szCs w:val="24"/>
        </w:rPr>
        <w:t>3</w:t>
      </w:r>
      <w:r w:rsidRPr="003F0646">
        <w:rPr>
          <w:rFonts w:ascii="Times New Roman"/>
          <w:kern w:val="2"/>
          <w:szCs w:val="24"/>
        </w:rPr>
        <w:t>接口的控制面协议栈如图</w:t>
      </w:r>
      <w:r w:rsidRPr="003F0646">
        <w:rPr>
          <w:rFonts w:ascii="Times New Roman" w:hint="eastAsia"/>
          <w:kern w:val="2"/>
          <w:szCs w:val="24"/>
        </w:rPr>
        <w:t>6</w:t>
      </w:r>
      <w:r>
        <w:rPr>
          <w:rFonts w:ascii="Times New Roman" w:hint="eastAsia"/>
          <w:kern w:val="2"/>
          <w:szCs w:val="24"/>
        </w:rPr>
        <w:t>.3-1</w:t>
      </w:r>
      <w:r w:rsidRPr="003F0646">
        <w:rPr>
          <w:rFonts w:ascii="Times New Roman"/>
          <w:kern w:val="2"/>
          <w:szCs w:val="24"/>
        </w:rPr>
        <w:t>所示。为了保证可靠的信令传输，在</w:t>
      </w:r>
      <w:r w:rsidRPr="003F0646">
        <w:rPr>
          <w:rFonts w:ascii="Times New Roman"/>
          <w:kern w:val="2"/>
          <w:szCs w:val="24"/>
        </w:rPr>
        <w:t>IP</w:t>
      </w:r>
      <w:r w:rsidRPr="003F0646">
        <w:rPr>
          <w:rFonts w:ascii="Times New Roman"/>
          <w:kern w:val="2"/>
          <w:szCs w:val="24"/>
        </w:rPr>
        <w:t>层之上使用</w:t>
      </w:r>
      <w:r w:rsidRPr="003F0646">
        <w:rPr>
          <w:rFonts w:ascii="Times New Roman"/>
          <w:kern w:val="2"/>
          <w:szCs w:val="24"/>
        </w:rPr>
        <w:t>SCTP</w:t>
      </w:r>
      <w:r w:rsidRPr="003F0646">
        <w:rPr>
          <w:rFonts w:ascii="Times New Roman"/>
          <w:kern w:val="2"/>
          <w:szCs w:val="24"/>
        </w:rPr>
        <w:t>协议。应用层协议</w:t>
      </w:r>
      <w:r w:rsidRPr="003F0646">
        <w:rPr>
          <w:rFonts w:ascii="Times New Roman" w:hint="eastAsia"/>
          <w:kern w:val="2"/>
          <w:szCs w:val="24"/>
        </w:rPr>
        <w:t>栈</w:t>
      </w:r>
      <w:r w:rsidRPr="003F0646">
        <w:rPr>
          <w:rFonts w:ascii="Times New Roman"/>
          <w:kern w:val="2"/>
          <w:szCs w:val="24"/>
        </w:rPr>
        <w:t>定义为</w:t>
      </w:r>
      <w:r w:rsidRPr="003F0646">
        <w:rPr>
          <w:rFonts w:ascii="Times New Roman"/>
          <w:kern w:val="2"/>
          <w:szCs w:val="24"/>
        </w:rPr>
        <w:t>M</w:t>
      </w:r>
      <w:r w:rsidRPr="003F0646">
        <w:rPr>
          <w:rFonts w:ascii="Times New Roman" w:hint="eastAsia"/>
          <w:kern w:val="2"/>
          <w:szCs w:val="24"/>
        </w:rPr>
        <w:t>3</w:t>
      </w:r>
      <w:r w:rsidRPr="003F0646">
        <w:rPr>
          <w:rFonts w:ascii="Times New Roman"/>
          <w:kern w:val="2"/>
          <w:szCs w:val="24"/>
        </w:rPr>
        <w:t>AP</w:t>
      </w:r>
      <w:r w:rsidRPr="003F0646">
        <w:rPr>
          <w:rFonts w:ascii="Times New Roman"/>
          <w:kern w:val="2"/>
          <w:szCs w:val="24"/>
        </w:rPr>
        <w:t>（</w:t>
      </w:r>
      <w:r>
        <w:rPr>
          <w:rFonts w:ascii="Times New Roman"/>
          <w:kern w:val="2"/>
          <w:szCs w:val="24"/>
        </w:rPr>
        <w:t>M</w:t>
      </w:r>
      <w:r>
        <w:rPr>
          <w:rFonts w:ascii="Times New Roman" w:hint="eastAsia"/>
          <w:kern w:val="2"/>
          <w:szCs w:val="24"/>
        </w:rPr>
        <w:t>3</w:t>
      </w:r>
      <w:r w:rsidRPr="003F0646">
        <w:rPr>
          <w:rFonts w:ascii="Times New Roman"/>
          <w:kern w:val="2"/>
          <w:szCs w:val="24"/>
        </w:rPr>
        <w:t xml:space="preserve"> Application Protocol</w:t>
      </w:r>
      <w:r w:rsidRPr="003F0646">
        <w:rPr>
          <w:rFonts w:ascii="Times New Roman"/>
          <w:kern w:val="2"/>
          <w:szCs w:val="24"/>
        </w:rPr>
        <w:t>）</w:t>
      </w:r>
      <w:r w:rsidRPr="003F0646">
        <w:rPr>
          <w:rFonts w:ascii="Times New Roman" w:hint="eastAsia"/>
          <w:kern w:val="2"/>
          <w:szCs w:val="24"/>
        </w:rPr>
        <w:t>。</w:t>
      </w:r>
      <w:r w:rsidRPr="00695895">
        <w:rPr>
          <w:rFonts w:ascii="Times New Roman" w:hint="eastAsia"/>
          <w:kern w:val="2"/>
          <w:szCs w:val="24"/>
          <w:highlight w:val="yellow"/>
        </w:rPr>
        <w:t>数据链路层应包括</w:t>
      </w:r>
      <w:r w:rsidRPr="00695895">
        <w:rPr>
          <w:rFonts w:ascii="Times New Roman" w:hint="eastAsia"/>
          <w:kern w:val="2"/>
          <w:szCs w:val="24"/>
          <w:highlight w:val="yellow"/>
        </w:rPr>
        <w:t>PPP</w:t>
      </w:r>
      <w:r w:rsidRPr="00695895">
        <w:rPr>
          <w:rFonts w:ascii="Times New Roman" w:hint="eastAsia"/>
          <w:kern w:val="2"/>
          <w:szCs w:val="24"/>
          <w:highlight w:val="yellow"/>
        </w:rPr>
        <w:t>、</w:t>
      </w:r>
      <w:r w:rsidRPr="00695895">
        <w:rPr>
          <w:rFonts w:ascii="Times New Roman" w:hint="eastAsia"/>
          <w:kern w:val="2"/>
          <w:szCs w:val="24"/>
          <w:highlight w:val="yellow"/>
        </w:rPr>
        <w:t>Ethernet</w:t>
      </w:r>
      <w:r w:rsidRPr="00695895">
        <w:rPr>
          <w:rFonts w:ascii="Times New Roman" w:hint="eastAsia"/>
          <w:kern w:val="2"/>
          <w:szCs w:val="24"/>
          <w:highlight w:val="yellow"/>
        </w:rPr>
        <w:t>等协议；</w:t>
      </w:r>
      <w:r w:rsidRPr="00695895">
        <w:rPr>
          <w:rFonts w:ascii="Times New Roman" w:hint="eastAsia"/>
          <w:kern w:val="2"/>
          <w:szCs w:val="24"/>
          <w:highlight w:val="yellow"/>
        </w:rPr>
        <w:t>E-TURAN</w:t>
      </w:r>
      <w:r w:rsidRPr="00695895">
        <w:rPr>
          <w:rFonts w:ascii="Times New Roman" w:hint="eastAsia"/>
          <w:kern w:val="2"/>
          <w:szCs w:val="24"/>
          <w:highlight w:val="yellow"/>
        </w:rPr>
        <w:t>和</w:t>
      </w:r>
      <w:r w:rsidRPr="00695895">
        <w:rPr>
          <w:rFonts w:ascii="Times New Roman" w:hint="eastAsia"/>
          <w:kern w:val="2"/>
          <w:szCs w:val="24"/>
          <w:highlight w:val="yellow"/>
        </w:rPr>
        <w:t>MME</w:t>
      </w:r>
      <w:r w:rsidRPr="00695895">
        <w:rPr>
          <w:rFonts w:ascii="Times New Roman" w:hint="eastAsia"/>
          <w:kern w:val="2"/>
          <w:szCs w:val="24"/>
          <w:highlight w:val="yellow"/>
        </w:rPr>
        <w:t>应支持</w:t>
      </w:r>
      <w:r w:rsidRPr="00695895">
        <w:rPr>
          <w:rFonts w:ascii="Times New Roman" w:hint="eastAsia"/>
          <w:kern w:val="2"/>
          <w:szCs w:val="24"/>
          <w:highlight w:val="yellow"/>
        </w:rPr>
        <w:t>IPv4</w:t>
      </w:r>
      <w:r w:rsidRPr="00695895">
        <w:rPr>
          <w:rFonts w:ascii="Times New Roman" w:hint="eastAsia"/>
          <w:kern w:val="2"/>
          <w:szCs w:val="24"/>
          <w:highlight w:val="yellow"/>
        </w:rPr>
        <w:t>和</w:t>
      </w:r>
      <w:r w:rsidRPr="00695895">
        <w:rPr>
          <w:rFonts w:ascii="Times New Roman" w:hint="eastAsia"/>
          <w:kern w:val="2"/>
          <w:szCs w:val="24"/>
          <w:highlight w:val="yellow"/>
        </w:rPr>
        <w:t>IPv6</w:t>
      </w:r>
      <w:r w:rsidRPr="003F0646">
        <w:rPr>
          <w:rFonts w:ascii="Times New Roman" w:hint="eastAsia"/>
          <w:kern w:val="2"/>
          <w:szCs w:val="24"/>
        </w:rPr>
        <w:t>。</w:t>
      </w:r>
    </w:p>
    <w:bookmarkStart w:id="527" w:name="_MON_1319461134"/>
    <w:bookmarkEnd w:id="527"/>
    <w:p w14:paraId="398A3A83" w14:textId="77777777" w:rsidR="000F3222" w:rsidRPr="001B7475" w:rsidRDefault="000F3222" w:rsidP="000F3222">
      <w:pPr>
        <w:pStyle w:val="TH"/>
      </w:pPr>
      <w:r w:rsidRPr="001B7475">
        <w:object w:dxaOrig="1695" w:dyaOrig="3405" w14:anchorId="19377D10">
          <v:shape id="_x0000_i1026" type="#_x0000_t75" style="width:84.75pt;height:171pt" o:ole="">
            <v:imagedata r:id="rId24" o:title=""/>
          </v:shape>
          <o:OLEObject Type="Embed" ProgID="Word.Picture.8" ShapeID="_x0000_i1026" DrawAspect="Content" ObjectID="_1661855785" r:id="rId25"/>
        </w:object>
      </w:r>
    </w:p>
    <w:p w14:paraId="06F392D4" w14:textId="77777777" w:rsidR="000F3222" w:rsidRPr="00551F1C" w:rsidRDefault="000F3222" w:rsidP="000F3222">
      <w:pPr>
        <w:jc w:val="center"/>
        <w:rPr>
          <w:rFonts w:ascii="Arial" w:eastAsia="楷体" w:hAnsi="Arial"/>
          <w:szCs w:val="21"/>
        </w:rPr>
      </w:pPr>
      <w:r w:rsidRPr="00551F1C">
        <w:rPr>
          <w:rFonts w:ascii="Arial" w:eastAsia="楷体" w:hAnsi="Arial" w:hint="eastAsia"/>
          <w:szCs w:val="21"/>
        </w:rPr>
        <w:t>图</w:t>
      </w:r>
      <w:r w:rsidRPr="00551F1C">
        <w:rPr>
          <w:rFonts w:ascii="Arial" w:eastAsia="楷体" w:hAnsi="Arial"/>
          <w:szCs w:val="21"/>
        </w:rPr>
        <w:t xml:space="preserve"> </w:t>
      </w:r>
      <w:r>
        <w:rPr>
          <w:rFonts w:ascii="Arial" w:eastAsia="楷体" w:hAnsi="Arial"/>
          <w:szCs w:val="21"/>
        </w:rPr>
        <w:t>6.3-1</w:t>
      </w:r>
      <w:r w:rsidRPr="00551F1C">
        <w:rPr>
          <w:rFonts w:ascii="Arial" w:eastAsia="楷体" w:hAnsi="Arial"/>
          <w:szCs w:val="21"/>
        </w:rPr>
        <w:t xml:space="preserve">: M3 </w:t>
      </w:r>
      <w:r w:rsidRPr="00551F1C">
        <w:rPr>
          <w:rFonts w:ascii="Arial" w:eastAsia="楷体" w:hAnsi="Arial" w:hint="eastAsia"/>
          <w:szCs w:val="21"/>
        </w:rPr>
        <w:t>接口控制面</w:t>
      </w:r>
      <w:r w:rsidRPr="00551F1C">
        <w:rPr>
          <w:rFonts w:ascii="Arial" w:eastAsia="楷体" w:hAnsi="Arial"/>
          <w:szCs w:val="21"/>
        </w:rPr>
        <w:t xml:space="preserve"> (MME-MCE)</w:t>
      </w:r>
    </w:p>
    <w:p w14:paraId="49549453" w14:textId="77777777" w:rsidR="000F3222" w:rsidRDefault="000F3222" w:rsidP="000F3222">
      <w:pPr>
        <w:ind w:firstLineChars="200" w:firstLine="420"/>
        <w:jc w:val="left"/>
      </w:pPr>
      <w:r w:rsidRPr="005414DE">
        <w:t>与每个</w:t>
      </w:r>
      <w:r>
        <w:rPr>
          <w:rFonts w:hint="eastAsia"/>
        </w:rPr>
        <w:t>MME</w:t>
      </w:r>
      <w:r w:rsidRPr="005414DE">
        <w:t>-MCE</w:t>
      </w:r>
      <w:r w:rsidRPr="005414DE">
        <w:t>接口实例关联的单个</w:t>
      </w:r>
      <w:r w:rsidRPr="005414DE">
        <w:t>SCTP</w:t>
      </w:r>
      <w:r w:rsidRPr="005414DE">
        <w:t>应当使用针对</w:t>
      </w:r>
      <w:r>
        <w:t>M</w:t>
      </w:r>
      <w:r>
        <w:rPr>
          <w:rFonts w:hint="eastAsia"/>
        </w:rPr>
        <w:t>3</w:t>
      </w:r>
      <w:r w:rsidRPr="005414DE">
        <w:t>通用过程的</w:t>
      </w:r>
      <w:proofErr w:type="gramStart"/>
      <w:r w:rsidRPr="005414DE">
        <w:t>一</w:t>
      </w:r>
      <w:proofErr w:type="gramEnd"/>
      <w:r w:rsidRPr="005414DE">
        <w:t>对流标识。只有少量的几对流标识用于</w:t>
      </w:r>
      <w:r w:rsidRPr="005414DE">
        <w:t>M</w:t>
      </w:r>
      <w:r>
        <w:rPr>
          <w:rFonts w:hint="eastAsia"/>
        </w:rPr>
        <w:t>3</w:t>
      </w:r>
      <w:r w:rsidRPr="005414DE">
        <w:t xml:space="preserve"> MBMS</w:t>
      </w:r>
      <w:r w:rsidRPr="005414DE">
        <w:t>业务专用过程。由</w:t>
      </w:r>
      <w:r>
        <w:rPr>
          <w:rFonts w:hint="eastAsia"/>
        </w:rPr>
        <w:t>MME</w:t>
      </w:r>
      <w:r w:rsidRPr="005414DE">
        <w:t>和</w:t>
      </w:r>
      <w:r w:rsidRPr="005414DE">
        <w:t>MCE</w:t>
      </w:r>
      <w:r w:rsidRPr="005414DE">
        <w:t>分配的，针对</w:t>
      </w:r>
      <w:r>
        <w:t>M</w:t>
      </w:r>
      <w:r>
        <w:rPr>
          <w:rFonts w:hint="eastAsia"/>
        </w:rPr>
        <w:t>3</w:t>
      </w:r>
      <w:r w:rsidRPr="005414DE">
        <w:t xml:space="preserve"> MBMS</w:t>
      </w:r>
      <w:r w:rsidRPr="005414DE">
        <w:t>业务专用过程的</w:t>
      </w:r>
      <w:r>
        <w:rPr>
          <w:rFonts w:hint="eastAsia"/>
        </w:rPr>
        <w:t>MME</w:t>
      </w:r>
      <w:r w:rsidRPr="005414DE">
        <w:t>和</w:t>
      </w:r>
      <w:r w:rsidRPr="005414DE">
        <w:t>MCE</w:t>
      </w:r>
      <w:r w:rsidRPr="005414DE">
        <w:t>通信上下文标识应当用于区分</w:t>
      </w:r>
      <w:r w:rsidRPr="005414DE">
        <w:t>MBMS</w:t>
      </w:r>
      <w:r w:rsidRPr="005414DE">
        <w:t>业务特定的</w:t>
      </w:r>
      <w:r>
        <w:t>M</w:t>
      </w:r>
      <w:r>
        <w:rPr>
          <w:rFonts w:hint="eastAsia"/>
        </w:rPr>
        <w:t>3</w:t>
      </w:r>
      <w:r w:rsidRPr="005414DE">
        <w:t>信令传输承载。该通信上下文标识通过相应的</w:t>
      </w:r>
      <w:r>
        <w:t>M</w:t>
      </w:r>
      <w:r>
        <w:rPr>
          <w:rFonts w:hint="eastAsia"/>
        </w:rPr>
        <w:t>3</w:t>
      </w:r>
      <w:r w:rsidRPr="005414DE">
        <w:t>AP</w:t>
      </w:r>
      <w:r w:rsidRPr="005414DE">
        <w:t>消息传输。</w:t>
      </w:r>
    </w:p>
    <w:p w14:paraId="4CCB0EAA" w14:textId="77777777" w:rsidR="000F3222" w:rsidRDefault="000F3222" w:rsidP="000F3222">
      <w:pPr>
        <w:pStyle w:val="aff4"/>
        <w:ind w:firstLine="420"/>
      </w:pPr>
    </w:p>
    <w:p w14:paraId="24FE79C9" w14:textId="77777777" w:rsidR="000F3222" w:rsidRPr="006406CA" w:rsidRDefault="000F3222" w:rsidP="000F3222">
      <w:pPr>
        <w:pStyle w:val="ac"/>
        <w:spacing w:beforeLines="50" w:before="156" w:afterLines="50" w:after="156"/>
        <w:ind w:left="0"/>
        <w:rPr>
          <w:highlight w:val="yellow"/>
        </w:rPr>
      </w:pPr>
      <w:bookmarkStart w:id="528" w:name="_Toc51057798"/>
      <w:r w:rsidRPr="006406CA">
        <w:rPr>
          <w:rFonts w:hint="eastAsia"/>
          <w:highlight w:val="yellow"/>
        </w:rPr>
        <w:t>Sm接口功能</w:t>
      </w:r>
      <w:r w:rsidRPr="006406CA">
        <w:rPr>
          <w:highlight w:val="yellow"/>
        </w:rPr>
        <w:t>要求</w:t>
      </w:r>
      <w:bookmarkEnd w:id="528"/>
    </w:p>
    <w:p w14:paraId="5192C852" w14:textId="77777777" w:rsidR="000F3222" w:rsidRPr="006406CA" w:rsidRDefault="000F3222" w:rsidP="000F3222">
      <w:pPr>
        <w:pStyle w:val="aff4"/>
        <w:ind w:firstLine="420"/>
        <w:rPr>
          <w:highlight w:val="yellow"/>
        </w:rPr>
      </w:pPr>
      <w:r w:rsidRPr="006406CA">
        <w:rPr>
          <w:rFonts w:hint="eastAsia"/>
          <w:highlight w:val="yellow"/>
        </w:rPr>
        <w:t>Sm接口是MME和MBMS-GW之间的控制面接口，具体参见《5G广播核心网技术要求》</w:t>
      </w:r>
    </w:p>
    <w:p w14:paraId="071BC364" w14:textId="77777777" w:rsidR="000F3222" w:rsidRPr="006406CA" w:rsidRDefault="000F3222" w:rsidP="000F3222">
      <w:pPr>
        <w:pStyle w:val="ac"/>
        <w:spacing w:beforeLines="50" w:before="156" w:afterLines="50" w:after="156"/>
        <w:ind w:left="0"/>
        <w:rPr>
          <w:highlight w:val="yellow"/>
        </w:rPr>
      </w:pPr>
      <w:bookmarkStart w:id="529" w:name="_Toc51057799"/>
      <w:r w:rsidRPr="006406CA">
        <w:rPr>
          <w:rFonts w:hint="eastAsia"/>
          <w:highlight w:val="yellow"/>
        </w:rPr>
        <w:t>Sm接口功能</w:t>
      </w:r>
      <w:r w:rsidRPr="006406CA">
        <w:rPr>
          <w:highlight w:val="yellow"/>
        </w:rPr>
        <w:t>要求</w:t>
      </w:r>
      <w:bookmarkEnd w:id="529"/>
    </w:p>
    <w:p w14:paraId="4F237F63" w14:textId="77777777" w:rsidR="000F3222" w:rsidRPr="006406CA" w:rsidRDefault="000F3222" w:rsidP="000F3222">
      <w:pPr>
        <w:pStyle w:val="aff4"/>
        <w:ind w:firstLine="420"/>
        <w:rPr>
          <w:highlight w:val="yellow"/>
        </w:rPr>
      </w:pPr>
      <w:r w:rsidRPr="006406CA">
        <w:rPr>
          <w:rFonts w:hint="eastAsia"/>
          <w:highlight w:val="yellow"/>
        </w:rPr>
        <w:t>Sm接口是MME和MBMS-GW之间的控制面接口，具体参见《5G广播核心网技术要求》</w:t>
      </w:r>
    </w:p>
    <w:p w14:paraId="1FDACB50" w14:textId="77777777" w:rsidR="000F3222" w:rsidRPr="006406CA" w:rsidRDefault="000F3222" w:rsidP="000F3222">
      <w:pPr>
        <w:pStyle w:val="ac"/>
        <w:spacing w:beforeLines="50" w:before="156" w:afterLines="50" w:after="156"/>
        <w:ind w:left="0"/>
        <w:rPr>
          <w:highlight w:val="yellow"/>
        </w:rPr>
      </w:pPr>
      <w:bookmarkStart w:id="530" w:name="_Toc398279219"/>
      <w:bookmarkStart w:id="531" w:name="_Toc400553916"/>
      <w:bookmarkStart w:id="532" w:name="_Toc425781388"/>
      <w:bookmarkStart w:id="533" w:name="_Toc51057800"/>
      <w:proofErr w:type="spellStart"/>
      <w:r w:rsidRPr="006406CA">
        <w:rPr>
          <w:rFonts w:hint="eastAsia"/>
          <w:highlight w:val="yellow"/>
        </w:rPr>
        <w:t>SGmb</w:t>
      </w:r>
      <w:proofErr w:type="spellEnd"/>
      <w:r w:rsidRPr="006406CA">
        <w:rPr>
          <w:rFonts w:hint="eastAsia"/>
          <w:highlight w:val="yellow"/>
        </w:rPr>
        <w:t>接口</w:t>
      </w:r>
      <w:bookmarkEnd w:id="530"/>
      <w:bookmarkEnd w:id="531"/>
      <w:bookmarkEnd w:id="532"/>
      <w:bookmarkEnd w:id="533"/>
    </w:p>
    <w:p w14:paraId="27B68771" w14:textId="77777777" w:rsidR="000F3222" w:rsidRPr="006406CA" w:rsidRDefault="000F3222" w:rsidP="000F3222">
      <w:pPr>
        <w:pStyle w:val="aff4"/>
        <w:ind w:firstLine="420"/>
        <w:rPr>
          <w:highlight w:val="yellow"/>
        </w:rPr>
      </w:pPr>
      <w:proofErr w:type="spellStart"/>
      <w:r w:rsidRPr="006406CA">
        <w:rPr>
          <w:rFonts w:hint="eastAsia"/>
          <w:highlight w:val="yellow"/>
        </w:rPr>
        <w:t>SGmb</w:t>
      </w:r>
      <w:proofErr w:type="spellEnd"/>
      <w:r w:rsidRPr="006406CA">
        <w:rPr>
          <w:rFonts w:hint="eastAsia"/>
          <w:highlight w:val="yellow"/>
        </w:rPr>
        <w:t>接口是BM-SC和MBMS GW之间的控制面接口，管理会话的</w:t>
      </w:r>
      <w:r w:rsidRPr="006406CA">
        <w:rPr>
          <w:rFonts w:ascii="Times New Roman" w:hint="eastAsia"/>
          <w:highlight w:val="yellow"/>
        </w:rPr>
        <w:t>开始，更新和停止</w:t>
      </w:r>
      <w:r w:rsidRPr="006406CA">
        <w:rPr>
          <w:rFonts w:hint="eastAsia"/>
          <w:highlight w:val="yellow"/>
        </w:rPr>
        <w:t>。具体参见《5G广播核心网技术要求》。</w:t>
      </w:r>
    </w:p>
    <w:p w14:paraId="2076C98D" w14:textId="77777777" w:rsidR="000F3222" w:rsidRPr="006406CA" w:rsidRDefault="000F3222" w:rsidP="000F3222">
      <w:pPr>
        <w:pStyle w:val="ac"/>
        <w:spacing w:beforeLines="50" w:before="156" w:afterLines="50" w:after="156"/>
        <w:ind w:left="0"/>
        <w:rPr>
          <w:highlight w:val="yellow"/>
        </w:rPr>
      </w:pPr>
      <w:bookmarkStart w:id="534" w:name="_Toc398279220"/>
      <w:bookmarkStart w:id="535" w:name="_Toc400553917"/>
      <w:bookmarkStart w:id="536" w:name="_Toc425781389"/>
      <w:bookmarkStart w:id="537" w:name="_Toc51057801"/>
      <w:proofErr w:type="spellStart"/>
      <w:r w:rsidRPr="006406CA">
        <w:rPr>
          <w:rFonts w:hint="eastAsia"/>
          <w:highlight w:val="yellow"/>
        </w:rPr>
        <w:t>SGi</w:t>
      </w:r>
      <w:proofErr w:type="spellEnd"/>
      <w:r w:rsidRPr="006406CA">
        <w:rPr>
          <w:rFonts w:hint="eastAsia"/>
          <w:highlight w:val="yellow"/>
        </w:rPr>
        <w:t>-mb接口</w:t>
      </w:r>
      <w:bookmarkEnd w:id="534"/>
      <w:bookmarkEnd w:id="535"/>
      <w:bookmarkEnd w:id="536"/>
      <w:bookmarkEnd w:id="537"/>
    </w:p>
    <w:p w14:paraId="081EF55A" w14:textId="77777777" w:rsidR="000F3222" w:rsidRDefault="000F3222" w:rsidP="000F3222">
      <w:pPr>
        <w:pStyle w:val="aff4"/>
        <w:ind w:firstLine="420"/>
      </w:pPr>
      <w:proofErr w:type="spellStart"/>
      <w:r w:rsidRPr="006406CA">
        <w:rPr>
          <w:rFonts w:hint="eastAsia"/>
          <w:highlight w:val="yellow"/>
        </w:rPr>
        <w:t>SGi</w:t>
      </w:r>
      <w:proofErr w:type="spellEnd"/>
      <w:r w:rsidRPr="006406CA">
        <w:rPr>
          <w:rFonts w:hint="eastAsia"/>
          <w:highlight w:val="yellow"/>
        </w:rPr>
        <w:t>-mb接口是BM-SC和MBMS GW之间的用户面接口，具体参见《5G广播核心网技术要求》。</w:t>
      </w:r>
    </w:p>
    <w:p w14:paraId="26B729FB" w14:textId="77777777" w:rsidR="000F3222" w:rsidRPr="00785DC7" w:rsidRDefault="000F3222" w:rsidP="000F3222">
      <w:pPr>
        <w:pStyle w:val="ac"/>
        <w:spacing w:beforeLines="50" w:before="156" w:afterLines="50" w:after="156"/>
        <w:ind w:left="0"/>
      </w:pPr>
      <w:bookmarkStart w:id="538" w:name="_Toc421205791"/>
      <w:bookmarkStart w:id="539" w:name="_Toc51057802"/>
      <w:proofErr w:type="spellStart"/>
      <w:r w:rsidRPr="00785DC7">
        <w:t>xMB</w:t>
      </w:r>
      <w:proofErr w:type="spellEnd"/>
      <w:r w:rsidRPr="00785DC7">
        <w:t>接口</w:t>
      </w:r>
      <w:bookmarkEnd w:id="538"/>
      <w:bookmarkEnd w:id="539"/>
    </w:p>
    <w:p w14:paraId="5BD24312" w14:textId="77777777" w:rsidR="000F3222" w:rsidRPr="00064843" w:rsidRDefault="000F3222" w:rsidP="000F3222">
      <w:pPr>
        <w:pStyle w:val="aff4"/>
        <w:ind w:firstLine="420"/>
      </w:pPr>
      <w:proofErr w:type="spellStart"/>
      <w:r>
        <w:rPr>
          <w:rFonts w:hint="eastAsia"/>
        </w:rPr>
        <w:t>x</w:t>
      </w:r>
      <w:r>
        <w:t>MB</w:t>
      </w:r>
      <w:proofErr w:type="spellEnd"/>
      <w:r>
        <w:rPr>
          <w:rFonts w:hint="eastAsia"/>
        </w:rPr>
        <w:t>接口是</w:t>
      </w:r>
      <w:r w:rsidRPr="003339A8">
        <w:rPr>
          <w:highlight w:val="yellow"/>
        </w:rPr>
        <w:t>业务</w:t>
      </w:r>
      <w:r>
        <w:t>平台</w:t>
      </w:r>
      <w:r>
        <w:rPr>
          <w:rFonts w:hint="eastAsia"/>
        </w:rPr>
        <w:t>与</w:t>
      </w:r>
      <w:r>
        <w:t>BM-SC</w:t>
      </w:r>
      <w:r>
        <w:rPr>
          <w:rFonts w:hint="eastAsia"/>
        </w:rPr>
        <w:t>之间接口，包含控制面和用户面功能。具体参见《</w:t>
      </w:r>
      <w:r w:rsidRPr="00064843">
        <w:rPr>
          <w:rFonts w:hint="eastAsia"/>
        </w:rPr>
        <w:t>5G广播核心网技术要求</w:t>
      </w:r>
      <w:r>
        <w:rPr>
          <w:rFonts w:hint="eastAsia"/>
        </w:rPr>
        <w:t>》</w:t>
      </w:r>
    </w:p>
    <w:p w14:paraId="3A5DA3EF" w14:textId="77777777" w:rsidR="00DE124C" w:rsidRPr="000F3222" w:rsidRDefault="00DE124C" w:rsidP="00DE124C">
      <w:pPr>
        <w:pStyle w:val="aff4"/>
        <w:ind w:firstLine="420"/>
      </w:pPr>
    </w:p>
    <w:p w14:paraId="699223B7" w14:textId="77777777" w:rsidR="00B05526" w:rsidRDefault="00B05526" w:rsidP="00DE124C">
      <w:pPr>
        <w:pStyle w:val="aff4"/>
        <w:ind w:firstLine="420"/>
      </w:pPr>
      <w:bookmarkStart w:id="540" w:name="_Toc48138987"/>
      <w:bookmarkStart w:id="541" w:name="_Toc48138988"/>
      <w:bookmarkEnd w:id="540"/>
      <w:bookmarkEnd w:id="541"/>
    </w:p>
    <w:p w14:paraId="103B40EB" w14:textId="77777777" w:rsidR="00DE124C" w:rsidRPr="003247CD" w:rsidRDefault="00DE124C" w:rsidP="001A7CB1">
      <w:pPr>
        <w:pStyle w:val="ab"/>
        <w:spacing w:before="312" w:after="312"/>
      </w:pPr>
      <w:bookmarkStart w:id="542" w:name="_Toc48317460"/>
      <w:bookmarkStart w:id="543" w:name="_Toc51057803"/>
      <w:r>
        <w:rPr>
          <w:rFonts w:hint="eastAsia"/>
        </w:rPr>
        <w:t>关键</w:t>
      </w:r>
      <w:r w:rsidRPr="003247CD">
        <w:rPr>
          <w:rFonts w:hint="eastAsia"/>
        </w:rPr>
        <w:t>流程</w:t>
      </w:r>
      <w:bookmarkEnd w:id="542"/>
      <w:r>
        <w:rPr>
          <w:rFonts w:hint="eastAsia"/>
        </w:rPr>
        <w:t xml:space="preserve"> （</w:t>
      </w:r>
      <w:r w:rsidRPr="00146D2B">
        <w:rPr>
          <w:rFonts w:hint="eastAsia"/>
          <w:highlight w:val="yellow"/>
        </w:rPr>
        <w:t>中兴</w:t>
      </w:r>
      <w:r>
        <w:rPr>
          <w:rFonts w:hint="eastAsia"/>
        </w:rPr>
        <w:t>、高通、诺基亚）</w:t>
      </w:r>
      <w:bookmarkEnd w:id="543"/>
    </w:p>
    <w:p w14:paraId="4AB2765D" w14:textId="77777777" w:rsidR="0073456B" w:rsidRDefault="0073456B" w:rsidP="0073456B">
      <w:pPr>
        <w:pStyle w:val="ac"/>
        <w:spacing w:beforeLines="50" w:before="156" w:afterLines="50" w:after="156"/>
        <w:ind w:left="0"/>
      </w:pPr>
      <w:bookmarkStart w:id="544" w:name="_Toc48317461"/>
      <w:bookmarkStart w:id="545" w:name="_Toc51057804"/>
      <w:r>
        <w:t>业务发布</w:t>
      </w:r>
      <w:bookmarkEnd w:id="544"/>
      <w:bookmarkEnd w:id="545"/>
    </w:p>
    <w:p w14:paraId="3B73A0A8" w14:textId="77777777" w:rsidR="0073456B" w:rsidRDefault="0073456B" w:rsidP="0073456B">
      <w:pPr>
        <w:pStyle w:val="aff4"/>
        <w:ind w:firstLine="420"/>
      </w:pPr>
    </w:p>
    <w:p w14:paraId="63AB8E3A" w14:textId="77777777" w:rsidR="00060339" w:rsidRPr="004D3E29" w:rsidRDefault="00060339" w:rsidP="00060339">
      <w:pPr>
        <w:pStyle w:val="aff4"/>
        <w:ind w:firstLine="420"/>
      </w:pPr>
    </w:p>
    <w:p w14:paraId="477C367D" w14:textId="77777777" w:rsidR="00060339" w:rsidRDefault="00060339" w:rsidP="002824AF">
      <w:pPr>
        <w:pStyle w:val="ac"/>
        <w:spacing w:beforeLines="50" w:before="156" w:afterLines="50" w:after="156"/>
        <w:ind w:left="0"/>
      </w:pPr>
      <w:bookmarkStart w:id="546" w:name="_Toc48317462"/>
      <w:bookmarkStart w:id="547" w:name="_Toc51057805"/>
      <w:r>
        <w:t>广播会话启动</w:t>
      </w:r>
      <w:bookmarkEnd w:id="546"/>
      <w:bookmarkEnd w:id="547"/>
    </w:p>
    <w:p w14:paraId="03433713" w14:textId="77777777" w:rsidR="00060339" w:rsidRDefault="00060339" w:rsidP="00060339">
      <w:pPr>
        <w:pStyle w:val="aff4"/>
        <w:ind w:firstLineChars="0" w:firstLine="0"/>
      </w:pPr>
      <w:r>
        <w:object w:dxaOrig="13093" w:dyaOrig="7213" w14:anchorId="26CFCF17">
          <v:shape id="_x0000_i1027" type="#_x0000_t75" style="width:467.25pt;height:257.65pt" o:ole="">
            <v:imagedata r:id="rId26" o:title=""/>
          </v:shape>
          <o:OLEObject Type="Embed" ProgID="Visio.Drawing.15" ShapeID="_x0000_i1027" DrawAspect="Content" ObjectID="_1661855786" r:id="rId27"/>
        </w:object>
      </w:r>
    </w:p>
    <w:p w14:paraId="44A48954" w14:textId="77777777" w:rsidR="00060339" w:rsidRDefault="00060339" w:rsidP="00060339">
      <w:pPr>
        <w:jc w:val="center"/>
        <w:rPr>
          <w:rFonts w:ascii="Arial" w:eastAsia="楷体" w:hAnsi="Arial"/>
          <w:szCs w:val="21"/>
        </w:rPr>
      </w:pPr>
      <w:r w:rsidRPr="00551F1C">
        <w:rPr>
          <w:rFonts w:ascii="Arial" w:eastAsia="楷体" w:hAnsi="Arial" w:hint="eastAsia"/>
          <w:szCs w:val="21"/>
        </w:rPr>
        <w:t>图</w:t>
      </w:r>
      <w:r w:rsidRPr="00551F1C">
        <w:rPr>
          <w:rFonts w:ascii="Arial" w:eastAsia="楷体" w:hAnsi="Arial"/>
          <w:szCs w:val="21"/>
        </w:rPr>
        <w:t xml:space="preserve"> </w:t>
      </w:r>
      <w:r>
        <w:rPr>
          <w:rFonts w:ascii="Arial" w:eastAsia="楷体" w:hAnsi="Arial"/>
          <w:szCs w:val="21"/>
        </w:rPr>
        <w:t>8.2-1</w:t>
      </w:r>
      <w:r w:rsidRPr="00551F1C">
        <w:rPr>
          <w:rFonts w:ascii="Arial" w:eastAsia="楷体" w:hAnsi="Arial"/>
          <w:szCs w:val="21"/>
        </w:rPr>
        <w:t xml:space="preserve">: </w:t>
      </w:r>
      <w:r>
        <w:rPr>
          <w:rFonts w:ascii="Arial" w:eastAsia="楷体" w:hAnsi="Arial"/>
          <w:szCs w:val="21"/>
        </w:rPr>
        <w:t>会话启动流程</w:t>
      </w:r>
    </w:p>
    <w:p w14:paraId="7735228C" w14:textId="77777777" w:rsidR="00060339" w:rsidRPr="00551F1C" w:rsidRDefault="00060339" w:rsidP="00060339">
      <w:pPr>
        <w:rPr>
          <w:rFonts w:ascii="Arial" w:eastAsia="楷体" w:hAnsi="Arial"/>
          <w:szCs w:val="21"/>
        </w:rPr>
      </w:pPr>
    </w:p>
    <w:p w14:paraId="4C7B4D32" w14:textId="77777777" w:rsidR="00060339" w:rsidRDefault="00060339" w:rsidP="00060339">
      <w:pPr>
        <w:pStyle w:val="B10"/>
        <w:spacing w:after="60"/>
        <w:rPr>
          <w:lang w:eastAsia="zh-CN"/>
        </w:rPr>
      </w:pPr>
      <w:r>
        <w:rPr>
          <w:rFonts w:hint="eastAsia"/>
          <w:lang w:eastAsia="zh-CN"/>
        </w:rPr>
        <w:t>1</w:t>
      </w:r>
      <w:r>
        <w:rPr>
          <w:rFonts w:hint="eastAsia"/>
          <w:lang w:eastAsia="zh-CN"/>
        </w:rPr>
        <w:t>、内容平台将制作的节目内容注入播控平台。</w:t>
      </w:r>
    </w:p>
    <w:p w14:paraId="314D4637" w14:textId="77777777" w:rsidR="00060339" w:rsidRDefault="00060339" w:rsidP="00060339">
      <w:pPr>
        <w:pStyle w:val="B10"/>
        <w:spacing w:after="60"/>
        <w:rPr>
          <w:lang w:eastAsia="zh-CN"/>
        </w:rPr>
      </w:pPr>
      <w:r>
        <w:rPr>
          <w:rFonts w:hint="eastAsia"/>
          <w:lang w:eastAsia="zh-CN"/>
        </w:rPr>
        <w:t>2</w:t>
      </w:r>
      <w:r>
        <w:rPr>
          <w:rFonts w:hint="eastAsia"/>
          <w:lang w:eastAsia="zh-CN"/>
        </w:rPr>
        <w:t>、播控平台向</w:t>
      </w:r>
      <w:r>
        <w:rPr>
          <w:rFonts w:hint="eastAsia"/>
          <w:lang w:eastAsia="zh-CN"/>
        </w:rPr>
        <w:t>BM-SC</w:t>
      </w:r>
      <w:r>
        <w:rPr>
          <w:rFonts w:hint="eastAsia"/>
          <w:lang w:eastAsia="zh-CN"/>
        </w:rPr>
        <w:t>请求业务启动，并携带业务对应的</w:t>
      </w:r>
      <w:r>
        <w:rPr>
          <w:rFonts w:hint="eastAsia"/>
          <w:lang w:eastAsia="zh-CN"/>
        </w:rPr>
        <w:t>TMGI</w:t>
      </w:r>
      <w:r>
        <w:rPr>
          <w:rFonts w:hint="eastAsia"/>
          <w:lang w:eastAsia="zh-CN"/>
        </w:rPr>
        <w:t>等信息。</w:t>
      </w:r>
    </w:p>
    <w:p w14:paraId="7C8B77A8" w14:textId="77777777" w:rsidR="00060339" w:rsidRDefault="00060339" w:rsidP="00060339">
      <w:pPr>
        <w:pStyle w:val="B10"/>
        <w:spacing w:after="60"/>
        <w:rPr>
          <w:lang w:eastAsia="zh-CN"/>
        </w:rPr>
      </w:pPr>
      <w:r>
        <w:rPr>
          <w:rFonts w:hint="eastAsia"/>
          <w:lang w:eastAsia="zh-CN"/>
        </w:rPr>
        <w:t>注：</w:t>
      </w:r>
      <w:r>
        <w:rPr>
          <w:rFonts w:hint="eastAsia"/>
          <w:lang w:eastAsia="zh-CN"/>
        </w:rPr>
        <w:t xml:space="preserve"> </w:t>
      </w:r>
      <w:r>
        <w:rPr>
          <w:rFonts w:hint="eastAsia"/>
          <w:lang w:eastAsia="zh-CN"/>
        </w:rPr>
        <w:t>业务对应的</w:t>
      </w:r>
      <w:r>
        <w:rPr>
          <w:rFonts w:hint="eastAsia"/>
          <w:lang w:eastAsia="zh-CN"/>
        </w:rPr>
        <w:t>TMGI</w:t>
      </w:r>
      <w:r>
        <w:rPr>
          <w:rFonts w:hint="eastAsia"/>
          <w:lang w:eastAsia="zh-CN"/>
        </w:rPr>
        <w:t>信息，预配置在播控平台，</w:t>
      </w:r>
      <w:r>
        <w:rPr>
          <w:rFonts w:hint="eastAsia"/>
          <w:lang w:eastAsia="zh-CN"/>
        </w:rPr>
        <w:t>BM-SC</w:t>
      </w:r>
      <w:r>
        <w:rPr>
          <w:rFonts w:hint="eastAsia"/>
          <w:lang w:eastAsia="zh-CN"/>
        </w:rPr>
        <w:t>和终端</w:t>
      </w:r>
      <w:r>
        <w:rPr>
          <w:rFonts w:hint="eastAsia"/>
          <w:lang w:eastAsia="zh-CN"/>
        </w:rPr>
        <w:t>UE</w:t>
      </w:r>
      <w:r>
        <w:rPr>
          <w:rFonts w:hint="eastAsia"/>
          <w:lang w:eastAsia="zh-CN"/>
        </w:rPr>
        <w:t>上</w:t>
      </w:r>
      <w:r>
        <w:rPr>
          <w:rFonts w:hint="eastAsia"/>
          <w:lang w:eastAsia="zh-CN"/>
        </w:rPr>
        <w:t xml:space="preserve"> </w:t>
      </w:r>
      <w:r>
        <w:rPr>
          <w:rFonts w:hint="eastAsia"/>
          <w:lang w:eastAsia="zh-CN"/>
        </w:rPr>
        <w:t>。</w:t>
      </w:r>
    </w:p>
    <w:p w14:paraId="0D7A5368" w14:textId="77777777" w:rsidR="00060339" w:rsidRDefault="00060339" w:rsidP="00060339">
      <w:pPr>
        <w:pStyle w:val="B10"/>
        <w:spacing w:after="60"/>
        <w:rPr>
          <w:lang w:eastAsia="zh-CN"/>
        </w:rPr>
      </w:pPr>
      <w:r>
        <w:rPr>
          <w:rFonts w:hint="eastAsia"/>
        </w:rPr>
        <w:t>3</w:t>
      </w:r>
      <w:r>
        <w:rPr>
          <w:rFonts w:hint="eastAsia"/>
        </w:rPr>
        <w:t>、</w:t>
      </w:r>
      <w:r>
        <w:rPr>
          <w:rFonts w:hint="eastAsia"/>
        </w:rPr>
        <w:t>BM-SC</w:t>
      </w:r>
      <w:proofErr w:type="spellStart"/>
      <w:r>
        <w:rPr>
          <w:rFonts w:hint="eastAsia"/>
        </w:rPr>
        <w:t>的内容分发模块向</w:t>
      </w:r>
      <w:proofErr w:type="spellEnd"/>
      <w:r>
        <w:rPr>
          <w:rFonts w:hint="eastAsia"/>
        </w:rPr>
        <w:t>MBMS GW</w:t>
      </w:r>
      <w:proofErr w:type="spellStart"/>
      <w:r>
        <w:rPr>
          <w:rFonts w:hint="eastAsia"/>
        </w:rPr>
        <w:t>发起会话建立请求，请求中携带</w:t>
      </w:r>
      <w:proofErr w:type="spellEnd"/>
      <w:r>
        <w:rPr>
          <w:rFonts w:hint="eastAsia"/>
        </w:rPr>
        <w:t>QoS</w:t>
      </w:r>
      <w:r>
        <w:rPr>
          <w:rFonts w:hint="eastAsia"/>
        </w:rPr>
        <w:t>、</w:t>
      </w:r>
      <w:r>
        <w:rPr>
          <w:rFonts w:hint="eastAsia"/>
        </w:rPr>
        <w:t>TMGI</w:t>
      </w:r>
      <w:r>
        <w:rPr>
          <w:rFonts w:hint="eastAsia"/>
        </w:rPr>
        <w:t>、</w:t>
      </w:r>
      <w:r>
        <w:rPr>
          <w:rFonts w:hint="eastAsia"/>
        </w:rPr>
        <w:t>Service</w:t>
      </w:r>
      <w:r>
        <w:t xml:space="preserve"> </w:t>
      </w:r>
      <w:r>
        <w:rPr>
          <w:rFonts w:hint="eastAsia"/>
        </w:rPr>
        <w:t>area</w:t>
      </w:r>
      <w:r>
        <w:rPr>
          <w:rFonts w:hint="eastAsia"/>
        </w:rPr>
        <w:t>、</w:t>
      </w:r>
      <w:r w:rsidRPr="00525C3F">
        <w:t>Session-Id</w:t>
      </w:r>
      <w:r>
        <w:rPr>
          <w:rFonts w:hint="eastAsia"/>
        </w:rPr>
        <w:t>、</w:t>
      </w:r>
      <w:r>
        <w:rPr>
          <w:rFonts w:hint="eastAsia"/>
        </w:rPr>
        <w:t>MME</w:t>
      </w:r>
      <w:proofErr w:type="spellStart"/>
      <w:r>
        <w:rPr>
          <w:rFonts w:hint="eastAsia"/>
        </w:rPr>
        <w:t>列表等信息</w:t>
      </w:r>
      <w:proofErr w:type="spellEnd"/>
      <w:r>
        <w:rPr>
          <w:rFonts w:hint="eastAsia"/>
        </w:rPr>
        <w:t>。</w:t>
      </w:r>
      <w:r>
        <w:rPr>
          <w:rFonts w:hint="eastAsia"/>
          <w:lang w:eastAsia="zh-CN"/>
        </w:rPr>
        <w:t>BM-SC</w:t>
      </w:r>
      <w:r>
        <w:rPr>
          <w:rFonts w:hint="eastAsia"/>
          <w:lang w:eastAsia="zh-CN"/>
        </w:rPr>
        <w:t>可以建立多个会话，不同的会话通过</w:t>
      </w:r>
      <w:r>
        <w:rPr>
          <w:rFonts w:hint="eastAsia"/>
          <w:lang w:eastAsia="zh-CN"/>
        </w:rPr>
        <w:t>TGMI</w:t>
      </w:r>
      <w:r>
        <w:rPr>
          <w:rFonts w:hint="eastAsia"/>
          <w:lang w:eastAsia="zh-CN"/>
        </w:rPr>
        <w:t>进行区分。</w:t>
      </w:r>
    </w:p>
    <w:p w14:paraId="28DE7B7F" w14:textId="77777777" w:rsidR="00060339" w:rsidRDefault="00060339" w:rsidP="00060339">
      <w:pPr>
        <w:pStyle w:val="B10"/>
        <w:spacing w:after="60"/>
        <w:rPr>
          <w:lang w:eastAsia="zh-CN"/>
        </w:rPr>
      </w:pPr>
      <w:r>
        <w:rPr>
          <w:rFonts w:hint="eastAsia"/>
          <w:lang w:eastAsia="zh-CN"/>
        </w:rPr>
        <w:t>4</w:t>
      </w:r>
      <w:r>
        <w:rPr>
          <w:rFonts w:hint="eastAsia"/>
          <w:lang w:eastAsia="zh-CN"/>
        </w:rPr>
        <w:t>、</w:t>
      </w:r>
      <w:r>
        <w:rPr>
          <w:rFonts w:hint="eastAsia"/>
          <w:lang w:eastAsia="zh-CN"/>
        </w:rPr>
        <w:t>MBMS GW</w:t>
      </w:r>
      <w:r>
        <w:rPr>
          <w:rFonts w:hint="eastAsia"/>
          <w:lang w:eastAsia="zh-CN"/>
        </w:rPr>
        <w:t>在收到请求后，返回会话建立成功的消息，并携带</w:t>
      </w:r>
      <w:r>
        <w:rPr>
          <w:rFonts w:hint="eastAsia"/>
          <w:lang w:eastAsia="zh-CN"/>
        </w:rPr>
        <w:t>MBMS GW</w:t>
      </w:r>
      <w:r>
        <w:rPr>
          <w:rFonts w:hint="eastAsia"/>
          <w:lang w:eastAsia="zh-CN"/>
        </w:rPr>
        <w:t>如何接收</w:t>
      </w:r>
      <w:r>
        <w:rPr>
          <w:rFonts w:hint="eastAsia"/>
          <w:lang w:eastAsia="zh-CN"/>
        </w:rPr>
        <w:t>BM-SC</w:t>
      </w:r>
      <w:r>
        <w:rPr>
          <w:rFonts w:hint="eastAsia"/>
          <w:lang w:eastAsia="zh-CN"/>
        </w:rPr>
        <w:t>数据的信息；</w:t>
      </w:r>
    </w:p>
    <w:p w14:paraId="7A34923F" w14:textId="77777777" w:rsidR="00060339" w:rsidRDefault="00060339" w:rsidP="00060339">
      <w:pPr>
        <w:pStyle w:val="B10"/>
        <w:spacing w:after="60"/>
        <w:rPr>
          <w:lang w:eastAsia="zh-CN"/>
        </w:rPr>
      </w:pPr>
      <w:r>
        <w:rPr>
          <w:rFonts w:hint="eastAsia"/>
          <w:lang w:eastAsia="zh-CN"/>
        </w:rPr>
        <w:t>5</w:t>
      </w:r>
      <w:r>
        <w:rPr>
          <w:rFonts w:hint="eastAsia"/>
          <w:lang w:eastAsia="zh-CN"/>
        </w:rPr>
        <w:t>、</w:t>
      </w:r>
      <w:r>
        <w:rPr>
          <w:rFonts w:hint="eastAsia"/>
          <w:lang w:eastAsia="zh-CN"/>
        </w:rPr>
        <w:t>BM-SC</w:t>
      </w:r>
      <w:r>
        <w:rPr>
          <w:rFonts w:hint="eastAsia"/>
          <w:lang w:eastAsia="zh-CN"/>
        </w:rPr>
        <w:t>向播控平台返回业务启动应答，其中携带了</w:t>
      </w:r>
      <w:r>
        <w:rPr>
          <w:rFonts w:hint="eastAsia"/>
          <w:lang w:eastAsia="zh-CN"/>
        </w:rPr>
        <w:t>BM-SC</w:t>
      </w:r>
      <w:r>
        <w:rPr>
          <w:rFonts w:hint="eastAsia"/>
          <w:lang w:eastAsia="zh-CN"/>
        </w:rPr>
        <w:t>接收播控平台数据的地址信息；</w:t>
      </w:r>
    </w:p>
    <w:p w14:paraId="4DDB764B" w14:textId="77777777" w:rsidR="00060339" w:rsidRDefault="00060339" w:rsidP="00060339">
      <w:pPr>
        <w:pStyle w:val="B10"/>
        <w:spacing w:after="60"/>
        <w:rPr>
          <w:lang w:eastAsia="zh-CN"/>
        </w:rPr>
      </w:pPr>
      <w:r>
        <w:rPr>
          <w:rFonts w:hint="eastAsia"/>
          <w:lang w:eastAsia="zh-CN"/>
        </w:rPr>
        <w:t>6</w:t>
      </w:r>
      <w:r>
        <w:rPr>
          <w:rFonts w:hint="eastAsia"/>
          <w:lang w:eastAsia="zh-CN"/>
        </w:rPr>
        <w:t>、</w:t>
      </w:r>
      <w:r>
        <w:rPr>
          <w:rFonts w:hint="eastAsia"/>
          <w:lang w:eastAsia="zh-CN"/>
        </w:rPr>
        <w:t>MBMS GW</w:t>
      </w:r>
      <w:r>
        <w:rPr>
          <w:rFonts w:hint="eastAsia"/>
          <w:lang w:eastAsia="zh-CN"/>
        </w:rPr>
        <w:t>创建一个</w:t>
      </w:r>
      <w:r>
        <w:rPr>
          <w:rFonts w:hint="eastAsia"/>
          <w:lang w:eastAsia="zh-CN"/>
        </w:rPr>
        <w:t>MBMS</w:t>
      </w:r>
      <w:r>
        <w:rPr>
          <w:rFonts w:hint="eastAsia"/>
          <w:lang w:eastAsia="zh-CN"/>
        </w:rPr>
        <w:t>业务的上下文资源。</w:t>
      </w:r>
      <w:r>
        <w:rPr>
          <w:rFonts w:hint="eastAsia"/>
          <w:lang w:eastAsia="zh-CN"/>
        </w:rPr>
        <w:t>MBMS GW</w:t>
      </w:r>
      <w:r>
        <w:rPr>
          <w:rFonts w:hint="eastAsia"/>
          <w:lang w:eastAsia="zh-CN"/>
        </w:rPr>
        <w:t>在该上下文资源中保存此次会话的相关信息。</w:t>
      </w:r>
      <w:r>
        <w:rPr>
          <w:rFonts w:hint="eastAsia"/>
          <w:lang w:eastAsia="zh-CN"/>
        </w:rPr>
        <w:t>MBMS GW</w:t>
      </w:r>
      <w:r>
        <w:rPr>
          <w:rFonts w:hint="eastAsia"/>
          <w:lang w:eastAsia="zh-CN"/>
        </w:rPr>
        <w:t>向会话中</w:t>
      </w:r>
      <w:r>
        <w:rPr>
          <w:rFonts w:hint="eastAsia"/>
          <w:lang w:eastAsia="zh-CN"/>
        </w:rPr>
        <w:t>MME</w:t>
      </w:r>
      <w:r>
        <w:rPr>
          <w:rFonts w:hint="eastAsia"/>
          <w:lang w:eastAsia="zh-CN"/>
        </w:rPr>
        <w:t>列表中的每一个节点发送会话建立请求，该请求消息携带</w:t>
      </w:r>
      <w:r>
        <w:rPr>
          <w:rFonts w:hint="eastAsia"/>
          <w:lang w:eastAsia="zh-CN"/>
        </w:rPr>
        <w:t>TMGI</w:t>
      </w:r>
      <w:r>
        <w:rPr>
          <w:rFonts w:hint="eastAsia"/>
          <w:lang w:eastAsia="zh-CN"/>
        </w:rPr>
        <w:t>、</w:t>
      </w:r>
      <w:r>
        <w:rPr>
          <w:rFonts w:hint="eastAsia"/>
          <w:lang w:eastAsia="zh-CN"/>
        </w:rPr>
        <w:t>QoS</w:t>
      </w:r>
      <w:r>
        <w:rPr>
          <w:rFonts w:hint="eastAsia"/>
          <w:lang w:eastAsia="zh-CN"/>
        </w:rPr>
        <w:t>、服务区域；</w:t>
      </w:r>
    </w:p>
    <w:p w14:paraId="7755FB60" w14:textId="77777777" w:rsidR="00060339" w:rsidRDefault="00060339" w:rsidP="00060339">
      <w:pPr>
        <w:pStyle w:val="B10"/>
        <w:spacing w:after="60"/>
        <w:rPr>
          <w:lang w:eastAsia="zh-CN"/>
        </w:rPr>
      </w:pPr>
      <w:r>
        <w:rPr>
          <w:rFonts w:hint="eastAsia"/>
          <w:lang w:eastAsia="zh-CN"/>
        </w:rPr>
        <w:t>7</w:t>
      </w:r>
      <w:r>
        <w:rPr>
          <w:rFonts w:hint="eastAsia"/>
          <w:lang w:eastAsia="zh-CN"/>
        </w:rPr>
        <w:t>、</w:t>
      </w:r>
      <w:r>
        <w:rPr>
          <w:rFonts w:hint="eastAsia"/>
          <w:lang w:eastAsia="zh-CN"/>
        </w:rPr>
        <w:t>MME</w:t>
      </w:r>
      <w:r>
        <w:rPr>
          <w:rFonts w:hint="eastAsia"/>
          <w:lang w:eastAsia="zh-CN"/>
        </w:rPr>
        <w:t>创建一个</w:t>
      </w:r>
      <w:r>
        <w:rPr>
          <w:rFonts w:hint="eastAsia"/>
          <w:lang w:eastAsia="zh-CN"/>
        </w:rPr>
        <w:t>MBMS</w:t>
      </w:r>
      <w:r>
        <w:rPr>
          <w:rFonts w:hint="eastAsia"/>
          <w:lang w:eastAsia="zh-CN"/>
        </w:rPr>
        <w:t>业务的上下文资源，保存此次会话的相关信息，并向</w:t>
      </w:r>
      <w:r>
        <w:rPr>
          <w:rFonts w:hint="eastAsia"/>
          <w:lang w:eastAsia="zh-CN"/>
        </w:rPr>
        <w:t>E-UTRAN</w:t>
      </w:r>
      <w:r>
        <w:rPr>
          <w:rFonts w:hint="eastAsia"/>
          <w:lang w:eastAsia="zh-CN"/>
        </w:rPr>
        <w:t>发送会话建立请求，该请求消息中携带</w:t>
      </w:r>
      <w:r>
        <w:rPr>
          <w:rFonts w:hint="eastAsia"/>
          <w:lang w:eastAsia="zh-CN"/>
        </w:rPr>
        <w:t>TMGI</w:t>
      </w:r>
      <w:r>
        <w:rPr>
          <w:rFonts w:hint="eastAsia"/>
          <w:lang w:eastAsia="zh-CN"/>
        </w:rPr>
        <w:t>、</w:t>
      </w:r>
      <w:r>
        <w:rPr>
          <w:rFonts w:hint="eastAsia"/>
          <w:lang w:eastAsia="zh-CN"/>
        </w:rPr>
        <w:t>QoS</w:t>
      </w:r>
      <w:r>
        <w:rPr>
          <w:rFonts w:hint="eastAsia"/>
          <w:lang w:eastAsia="zh-CN"/>
        </w:rPr>
        <w:t>、服务区域等；</w:t>
      </w:r>
    </w:p>
    <w:p w14:paraId="389993CD" w14:textId="77777777" w:rsidR="00060339" w:rsidRDefault="00060339" w:rsidP="00060339">
      <w:pPr>
        <w:pStyle w:val="B10"/>
        <w:spacing w:after="60"/>
        <w:rPr>
          <w:lang w:eastAsia="zh-CN"/>
        </w:rPr>
      </w:pPr>
      <w:r>
        <w:rPr>
          <w:rFonts w:hint="eastAsia"/>
          <w:lang w:eastAsia="zh-CN"/>
        </w:rPr>
        <w:t>8</w:t>
      </w:r>
      <w:r>
        <w:rPr>
          <w:rFonts w:hint="eastAsia"/>
          <w:lang w:eastAsia="zh-CN"/>
        </w:rPr>
        <w:t>、</w:t>
      </w:r>
      <w:r>
        <w:rPr>
          <w:rFonts w:hint="eastAsia"/>
          <w:lang w:eastAsia="zh-CN"/>
        </w:rPr>
        <w:t>E-UTRAN</w:t>
      </w:r>
      <w:r>
        <w:rPr>
          <w:rFonts w:hint="eastAsia"/>
          <w:lang w:eastAsia="zh-CN"/>
        </w:rPr>
        <w:t>创建一个</w:t>
      </w:r>
      <w:r>
        <w:rPr>
          <w:rFonts w:hint="eastAsia"/>
          <w:lang w:eastAsia="zh-CN"/>
        </w:rPr>
        <w:t>MBMS</w:t>
      </w:r>
      <w:r>
        <w:rPr>
          <w:rFonts w:hint="eastAsia"/>
          <w:lang w:eastAsia="zh-CN"/>
        </w:rPr>
        <w:t>业务的上下文资源，保存此次会话的相关信息，并将当前的上下文资源置为激活状态。完成激活后，返回会话建立成功的消息，其中携带了</w:t>
      </w:r>
      <w:r>
        <w:rPr>
          <w:rFonts w:hint="eastAsia"/>
          <w:lang w:eastAsia="zh-CN"/>
        </w:rPr>
        <w:t>E-UTRAN</w:t>
      </w:r>
      <w:r>
        <w:rPr>
          <w:rFonts w:hint="eastAsia"/>
          <w:lang w:eastAsia="zh-CN"/>
        </w:rPr>
        <w:t>为每个</w:t>
      </w:r>
      <w:r>
        <w:rPr>
          <w:rFonts w:hint="eastAsia"/>
          <w:lang w:eastAsia="zh-CN"/>
        </w:rPr>
        <w:t>MBMS</w:t>
      </w:r>
      <w:r>
        <w:rPr>
          <w:rFonts w:hint="eastAsia"/>
          <w:lang w:eastAsia="zh-CN"/>
        </w:rPr>
        <w:t>业务分配的下行隧道信息；</w:t>
      </w:r>
    </w:p>
    <w:p w14:paraId="76C7F81C" w14:textId="77777777" w:rsidR="00060339" w:rsidRDefault="00060339" w:rsidP="00060339">
      <w:pPr>
        <w:pStyle w:val="B10"/>
        <w:spacing w:after="60"/>
        <w:rPr>
          <w:lang w:eastAsia="zh-CN"/>
        </w:rPr>
      </w:pPr>
      <w:r>
        <w:rPr>
          <w:rFonts w:hint="eastAsia"/>
          <w:lang w:eastAsia="zh-CN"/>
        </w:rPr>
        <w:t>9</w:t>
      </w:r>
      <w:r>
        <w:rPr>
          <w:rFonts w:hint="eastAsia"/>
          <w:lang w:eastAsia="zh-CN"/>
        </w:rPr>
        <w:t>、</w:t>
      </w:r>
      <w:r>
        <w:rPr>
          <w:rFonts w:hint="eastAsia"/>
          <w:lang w:eastAsia="zh-CN"/>
        </w:rPr>
        <w:t>MME</w:t>
      </w:r>
      <w:r>
        <w:rPr>
          <w:rFonts w:hint="eastAsia"/>
          <w:lang w:eastAsia="zh-CN"/>
        </w:rPr>
        <w:t>记录下会话建立成功的</w:t>
      </w:r>
      <w:proofErr w:type="spellStart"/>
      <w:r>
        <w:rPr>
          <w:rFonts w:hint="eastAsia"/>
          <w:lang w:eastAsia="zh-CN"/>
        </w:rPr>
        <w:t>eNodeB</w:t>
      </w:r>
      <w:proofErr w:type="spellEnd"/>
      <w:r>
        <w:rPr>
          <w:rFonts w:hint="eastAsia"/>
          <w:lang w:eastAsia="zh-CN"/>
        </w:rPr>
        <w:t>节点，在所有节点完成会话建立后向</w:t>
      </w:r>
      <w:r>
        <w:rPr>
          <w:rFonts w:hint="eastAsia"/>
          <w:lang w:eastAsia="zh-CN"/>
        </w:rPr>
        <w:t>MBMS GW</w:t>
      </w:r>
      <w:r>
        <w:rPr>
          <w:rFonts w:hint="eastAsia"/>
          <w:lang w:eastAsia="zh-CN"/>
        </w:rPr>
        <w:t>返回会话建立成功的消息；</w:t>
      </w:r>
      <w:r>
        <w:rPr>
          <w:rFonts w:hint="eastAsia"/>
          <w:lang w:eastAsia="zh-CN"/>
        </w:rPr>
        <w:t xml:space="preserve"> </w:t>
      </w:r>
    </w:p>
    <w:p w14:paraId="708645CD" w14:textId="77777777" w:rsidR="00060339" w:rsidRDefault="00060339" w:rsidP="00060339">
      <w:pPr>
        <w:pStyle w:val="B10"/>
        <w:spacing w:after="60"/>
        <w:rPr>
          <w:lang w:eastAsia="zh-CN"/>
        </w:rPr>
      </w:pPr>
      <w:r>
        <w:rPr>
          <w:rFonts w:hint="eastAsia"/>
          <w:lang w:eastAsia="zh-CN"/>
        </w:rPr>
        <w:t>10</w:t>
      </w:r>
      <w:r>
        <w:rPr>
          <w:rFonts w:hint="eastAsia"/>
          <w:lang w:eastAsia="zh-CN"/>
        </w:rPr>
        <w:t>、</w:t>
      </w:r>
      <w:r>
        <w:rPr>
          <w:rFonts w:hint="eastAsia"/>
          <w:lang w:eastAsia="zh-CN"/>
        </w:rPr>
        <w:t>E-UTRAN</w:t>
      </w:r>
      <w:r>
        <w:rPr>
          <w:rFonts w:hint="eastAsia"/>
          <w:lang w:eastAsia="zh-CN"/>
        </w:rPr>
        <w:t>为</w:t>
      </w:r>
      <w:r>
        <w:rPr>
          <w:rFonts w:hint="eastAsia"/>
          <w:lang w:eastAsia="zh-CN"/>
        </w:rPr>
        <w:t>MBMS</w:t>
      </w:r>
      <w:r>
        <w:rPr>
          <w:rFonts w:hint="eastAsia"/>
          <w:lang w:eastAsia="zh-CN"/>
        </w:rPr>
        <w:t>数据传输分配必要的无线资源；</w:t>
      </w:r>
    </w:p>
    <w:p w14:paraId="6A30BE95" w14:textId="77777777" w:rsidR="00060339" w:rsidRDefault="00060339" w:rsidP="00060339">
      <w:pPr>
        <w:pStyle w:val="B10"/>
        <w:spacing w:after="60"/>
        <w:rPr>
          <w:lang w:eastAsia="zh-CN"/>
        </w:rPr>
      </w:pPr>
      <w:r>
        <w:rPr>
          <w:rFonts w:hint="eastAsia"/>
          <w:lang w:eastAsia="zh-CN"/>
        </w:rPr>
        <w:t>11</w:t>
      </w:r>
      <w:r>
        <w:rPr>
          <w:rFonts w:hint="eastAsia"/>
          <w:lang w:eastAsia="zh-CN"/>
        </w:rPr>
        <w:t>、</w:t>
      </w:r>
      <w:r>
        <w:rPr>
          <w:rFonts w:hint="eastAsia"/>
          <w:lang w:eastAsia="zh-CN"/>
        </w:rPr>
        <w:t>BM-SC</w:t>
      </w:r>
      <w:r>
        <w:rPr>
          <w:rFonts w:hint="eastAsia"/>
          <w:lang w:eastAsia="zh-CN"/>
        </w:rPr>
        <w:t>内容分发模块发送业务数据到达</w:t>
      </w:r>
      <w:r>
        <w:rPr>
          <w:rFonts w:hint="eastAsia"/>
          <w:lang w:eastAsia="zh-CN"/>
        </w:rPr>
        <w:t>MBMS-GW</w:t>
      </w:r>
      <w:r>
        <w:rPr>
          <w:rFonts w:hint="eastAsia"/>
          <w:lang w:eastAsia="zh-CN"/>
        </w:rPr>
        <w:t>，</w:t>
      </w:r>
      <w:r>
        <w:rPr>
          <w:rFonts w:hint="eastAsia"/>
          <w:lang w:eastAsia="zh-CN"/>
        </w:rPr>
        <w:t>MBMS-GW</w:t>
      </w:r>
      <w:r>
        <w:rPr>
          <w:rFonts w:hint="eastAsia"/>
          <w:lang w:eastAsia="zh-CN"/>
        </w:rPr>
        <w:t>发送业务数据到</w:t>
      </w:r>
      <w:r>
        <w:rPr>
          <w:rFonts w:hint="eastAsia"/>
          <w:lang w:eastAsia="zh-CN"/>
        </w:rPr>
        <w:t>E-UTRAN</w:t>
      </w:r>
      <w:r>
        <w:rPr>
          <w:rFonts w:hint="eastAsia"/>
          <w:lang w:eastAsia="zh-CN"/>
        </w:rPr>
        <w:t>；</w:t>
      </w:r>
    </w:p>
    <w:p w14:paraId="6B0C56BB" w14:textId="77777777" w:rsidR="00060339" w:rsidRPr="00E87EE0" w:rsidRDefault="00060339" w:rsidP="00060339">
      <w:pPr>
        <w:pStyle w:val="aff4"/>
        <w:ind w:firstLine="420"/>
        <w:rPr>
          <w:lang w:val="en-GB"/>
        </w:rPr>
      </w:pPr>
    </w:p>
    <w:p w14:paraId="536846C2" w14:textId="77777777" w:rsidR="00060339" w:rsidRDefault="00060339" w:rsidP="002824AF">
      <w:pPr>
        <w:pStyle w:val="ac"/>
        <w:spacing w:beforeLines="50" w:before="156" w:afterLines="50" w:after="156"/>
        <w:ind w:left="0"/>
      </w:pPr>
      <w:bookmarkStart w:id="548" w:name="_Toc48317463"/>
      <w:bookmarkStart w:id="549" w:name="_Toc51057806"/>
      <w:r>
        <w:rPr>
          <w:rFonts w:hint="eastAsia"/>
        </w:rPr>
        <w:t>广播会话修改</w:t>
      </w:r>
      <w:bookmarkEnd w:id="548"/>
      <w:bookmarkEnd w:id="549"/>
    </w:p>
    <w:p w14:paraId="626F6002" w14:textId="77777777" w:rsidR="00060339" w:rsidRDefault="00060339" w:rsidP="00060339">
      <w:pPr>
        <w:pStyle w:val="aff4"/>
        <w:ind w:firstLine="420"/>
      </w:pPr>
    </w:p>
    <w:p w14:paraId="65C31D44" w14:textId="77777777" w:rsidR="00060339" w:rsidRDefault="00060339" w:rsidP="00060339">
      <w:pPr>
        <w:jc w:val="center"/>
      </w:pPr>
      <w:r>
        <w:object w:dxaOrig="11113" w:dyaOrig="5436" w14:anchorId="0D486725">
          <v:shape id="_x0000_i1028" type="#_x0000_t75" style="width:393pt;height:192pt" o:ole="">
            <v:imagedata r:id="rId28" o:title=""/>
          </v:shape>
          <o:OLEObject Type="Embed" ProgID="Visio.Drawing.15" ShapeID="_x0000_i1028" DrawAspect="Content" ObjectID="_1661855787" r:id="rId29"/>
        </w:object>
      </w:r>
    </w:p>
    <w:p w14:paraId="0946B32A" w14:textId="77777777" w:rsidR="00060339" w:rsidRPr="002557F2" w:rsidRDefault="00060339" w:rsidP="00060339">
      <w:pPr>
        <w:jc w:val="center"/>
        <w:rPr>
          <w:rFonts w:ascii="Arial" w:eastAsia="楷体" w:hAnsi="Arial"/>
          <w:szCs w:val="21"/>
        </w:rPr>
      </w:pPr>
      <w:r w:rsidRPr="002557F2">
        <w:rPr>
          <w:rFonts w:ascii="Arial" w:eastAsia="楷体" w:hAnsi="Arial" w:hint="eastAsia"/>
          <w:szCs w:val="21"/>
        </w:rPr>
        <w:t>图</w:t>
      </w:r>
      <w:r>
        <w:rPr>
          <w:rFonts w:ascii="Arial" w:eastAsia="楷体" w:hAnsi="Arial" w:hint="eastAsia"/>
          <w:szCs w:val="21"/>
        </w:rPr>
        <w:t>8.3</w:t>
      </w:r>
      <w:r>
        <w:rPr>
          <w:rFonts w:ascii="Arial" w:eastAsia="楷体" w:hAnsi="Arial"/>
          <w:szCs w:val="21"/>
        </w:rPr>
        <w:t>-1</w:t>
      </w:r>
      <w:r>
        <w:rPr>
          <w:rFonts w:ascii="Arial" w:eastAsia="楷体" w:hAnsi="Arial" w:hint="eastAsia"/>
          <w:szCs w:val="21"/>
        </w:rPr>
        <w:t>.</w:t>
      </w:r>
      <w:r>
        <w:rPr>
          <w:rFonts w:ascii="Arial" w:eastAsia="楷体" w:hAnsi="Arial"/>
          <w:szCs w:val="21"/>
        </w:rPr>
        <w:t xml:space="preserve"> </w:t>
      </w:r>
      <w:r>
        <w:rPr>
          <w:rFonts w:ascii="Arial" w:eastAsia="楷体" w:hAnsi="Arial" w:hint="eastAsia"/>
          <w:szCs w:val="21"/>
        </w:rPr>
        <w:t>会话修改</w:t>
      </w:r>
      <w:r w:rsidRPr="002557F2">
        <w:rPr>
          <w:rFonts w:ascii="Arial" w:eastAsia="楷体" w:hAnsi="Arial" w:hint="eastAsia"/>
          <w:szCs w:val="21"/>
        </w:rPr>
        <w:t>流程图</w:t>
      </w:r>
    </w:p>
    <w:p w14:paraId="78541697" w14:textId="77777777" w:rsidR="00060339" w:rsidRPr="009C5EDA" w:rsidRDefault="00060339" w:rsidP="00060339">
      <w:pPr>
        <w:rPr>
          <w:rFonts w:ascii="Arial" w:eastAsia="楷体" w:hAnsi="Arial"/>
          <w:szCs w:val="21"/>
        </w:rPr>
      </w:pPr>
    </w:p>
    <w:p w14:paraId="4CF391DF" w14:textId="77777777" w:rsidR="00060339" w:rsidRDefault="00060339" w:rsidP="00060339">
      <w:pPr>
        <w:pStyle w:val="B10"/>
        <w:spacing w:after="60"/>
        <w:rPr>
          <w:lang w:eastAsia="zh-CN"/>
        </w:rPr>
      </w:pPr>
      <w:r>
        <w:rPr>
          <w:rFonts w:hint="eastAsia"/>
          <w:lang w:eastAsia="zh-CN"/>
        </w:rPr>
        <w:t>1</w:t>
      </w:r>
      <w:r>
        <w:rPr>
          <w:rFonts w:hint="eastAsia"/>
          <w:lang w:eastAsia="zh-CN"/>
        </w:rPr>
        <w:t>、播控平台向</w:t>
      </w:r>
      <w:r>
        <w:rPr>
          <w:rFonts w:hint="eastAsia"/>
          <w:lang w:eastAsia="zh-CN"/>
        </w:rPr>
        <w:t>BM-SC</w:t>
      </w:r>
      <w:r>
        <w:rPr>
          <w:rFonts w:hint="eastAsia"/>
          <w:lang w:eastAsia="zh-CN"/>
        </w:rPr>
        <w:t>请求业务更新，并携带业务对应的</w:t>
      </w:r>
      <w:r>
        <w:rPr>
          <w:rFonts w:hint="eastAsia"/>
          <w:lang w:eastAsia="zh-CN"/>
        </w:rPr>
        <w:t>TMGI</w:t>
      </w:r>
      <w:r>
        <w:rPr>
          <w:rFonts w:hint="eastAsia"/>
          <w:lang w:eastAsia="zh-CN"/>
        </w:rPr>
        <w:t>等信息。</w:t>
      </w:r>
    </w:p>
    <w:p w14:paraId="372FEAF5" w14:textId="77777777" w:rsidR="00060339" w:rsidRDefault="00060339" w:rsidP="00060339">
      <w:pPr>
        <w:pStyle w:val="B10"/>
        <w:spacing w:after="60"/>
        <w:rPr>
          <w:lang w:eastAsia="zh-CN"/>
        </w:rPr>
      </w:pPr>
      <w:r>
        <w:rPr>
          <w:rFonts w:hint="eastAsia"/>
          <w:lang w:eastAsia="zh-CN"/>
        </w:rPr>
        <w:t>2</w:t>
      </w:r>
      <w:r>
        <w:rPr>
          <w:rFonts w:hint="eastAsia"/>
          <w:lang w:eastAsia="zh-CN"/>
        </w:rPr>
        <w:t>、</w:t>
      </w:r>
      <w:r>
        <w:rPr>
          <w:rFonts w:hint="eastAsia"/>
          <w:lang w:eastAsia="zh-CN"/>
        </w:rPr>
        <w:t>BM-SC</w:t>
      </w:r>
      <w:r>
        <w:rPr>
          <w:rFonts w:hint="eastAsia"/>
          <w:lang w:eastAsia="zh-CN"/>
        </w:rPr>
        <w:t>向播控平台返回业务更新应答，其中可以携带了</w:t>
      </w:r>
      <w:r>
        <w:rPr>
          <w:rFonts w:hint="eastAsia"/>
          <w:lang w:eastAsia="zh-CN"/>
        </w:rPr>
        <w:t>BM-SC</w:t>
      </w:r>
      <w:r>
        <w:rPr>
          <w:rFonts w:hint="eastAsia"/>
          <w:lang w:eastAsia="zh-CN"/>
        </w:rPr>
        <w:t>如何接收播控平台数据的信息；</w:t>
      </w:r>
    </w:p>
    <w:p w14:paraId="445595C4" w14:textId="77777777" w:rsidR="00060339" w:rsidRDefault="00060339" w:rsidP="00060339">
      <w:pPr>
        <w:pStyle w:val="B10"/>
        <w:spacing w:after="60"/>
        <w:rPr>
          <w:lang w:eastAsia="zh-CN"/>
        </w:rPr>
      </w:pPr>
      <w:r>
        <w:rPr>
          <w:rFonts w:hint="eastAsia"/>
        </w:rPr>
        <w:t>3</w:t>
      </w:r>
      <w:r>
        <w:rPr>
          <w:rFonts w:hint="eastAsia"/>
        </w:rPr>
        <w:t>、</w:t>
      </w:r>
      <w:r>
        <w:rPr>
          <w:rFonts w:hint="eastAsia"/>
        </w:rPr>
        <w:t>BM-SC</w:t>
      </w:r>
      <w:proofErr w:type="spellStart"/>
      <w:r>
        <w:rPr>
          <w:rFonts w:hint="eastAsia"/>
        </w:rPr>
        <w:t>的内容分发模块向</w:t>
      </w:r>
      <w:proofErr w:type="spellEnd"/>
      <w:r>
        <w:rPr>
          <w:rFonts w:hint="eastAsia"/>
        </w:rPr>
        <w:t>MBMS GW</w:t>
      </w:r>
      <w:proofErr w:type="spellStart"/>
      <w:r>
        <w:rPr>
          <w:rFonts w:hint="eastAsia"/>
        </w:rPr>
        <w:t>发起会话更新请求，请求中携带</w:t>
      </w:r>
      <w:proofErr w:type="spellEnd"/>
      <w:r>
        <w:rPr>
          <w:rFonts w:hint="eastAsia"/>
        </w:rPr>
        <w:t>QoS</w:t>
      </w:r>
      <w:r>
        <w:rPr>
          <w:rFonts w:hint="eastAsia"/>
        </w:rPr>
        <w:t>、</w:t>
      </w:r>
      <w:r>
        <w:rPr>
          <w:rFonts w:hint="eastAsia"/>
        </w:rPr>
        <w:t>TMGI</w:t>
      </w:r>
      <w:r>
        <w:rPr>
          <w:rFonts w:hint="eastAsia"/>
        </w:rPr>
        <w:t>、</w:t>
      </w:r>
      <w:r>
        <w:rPr>
          <w:rFonts w:hint="eastAsia"/>
        </w:rPr>
        <w:t>Service</w:t>
      </w:r>
      <w:r>
        <w:t xml:space="preserve"> </w:t>
      </w:r>
      <w:r>
        <w:rPr>
          <w:rFonts w:hint="eastAsia"/>
        </w:rPr>
        <w:t>area</w:t>
      </w:r>
      <w:r>
        <w:rPr>
          <w:rFonts w:hint="eastAsia"/>
        </w:rPr>
        <w:t>、</w:t>
      </w:r>
      <w:r w:rsidRPr="00525C3F">
        <w:t>Session-Id</w:t>
      </w:r>
      <w:r>
        <w:rPr>
          <w:rFonts w:hint="eastAsia"/>
        </w:rPr>
        <w:t>、</w:t>
      </w:r>
      <w:r>
        <w:rPr>
          <w:rFonts w:hint="eastAsia"/>
        </w:rPr>
        <w:t>MME</w:t>
      </w:r>
      <w:proofErr w:type="spellStart"/>
      <w:r>
        <w:rPr>
          <w:rFonts w:hint="eastAsia"/>
        </w:rPr>
        <w:t>列表等信息</w:t>
      </w:r>
      <w:proofErr w:type="spellEnd"/>
      <w:r>
        <w:rPr>
          <w:rFonts w:hint="eastAsia"/>
          <w:lang w:eastAsia="zh-CN"/>
        </w:rPr>
        <w:t>。</w:t>
      </w:r>
    </w:p>
    <w:p w14:paraId="225F5519" w14:textId="77777777" w:rsidR="00060339" w:rsidRDefault="00060339" w:rsidP="00060339">
      <w:pPr>
        <w:pStyle w:val="B10"/>
        <w:spacing w:after="60"/>
        <w:rPr>
          <w:lang w:eastAsia="zh-CN"/>
        </w:rPr>
      </w:pPr>
      <w:r>
        <w:rPr>
          <w:rFonts w:hint="eastAsia"/>
          <w:lang w:eastAsia="zh-CN"/>
        </w:rPr>
        <w:t>4</w:t>
      </w:r>
      <w:r>
        <w:rPr>
          <w:rFonts w:hint="eastAsia"/>
          <w:lang w:eastAsia="zh-CN"/>
        </w:rPr>
        <w:t>、</w:t>
      </w:r>
      <w:r>
        <w:rPr>
          <w:rFonts w:hint="eastAsia"/>
          <w:lang w:eastAsia="zh-CN"/>
        </w:rPr>
        <w:t>MBMS GW</w:t>
      </w:r>
      <w:r>
        <w:rPr>
          <w:rFonts w:hint="eastAsia"/>
          <w:lang w:eastAsia="zh-CN"/>
        </w:rPr>
        <w:t>在收到请求后，向</w:t>
      </w:r>
      <w:r>
        <w:rPr>
          <w:rFonts w:hint="eastAsia"/>
          <w:lang w:eastAsia="zh-CN"/>
        </w:rPr>
        <w:t>BM-SC</w:t>
      </w:r>
      <w:r>
        <w:rPr>
          <w:rFonts w:hint="eastAsia"/>
          <w:lang w:eastAsia="zh-CN"/>
        </w:rPr>
        <w:t>返回会话更新成功的消息，并携带</w:t>
      </w:r>
      <w:r>
        <w:rPr>
          <w:rFonts w:hint="eastAsia"/>
          <w:lang w:eastAsia="zh-CN"/>
        </w:rPr>
        <w:t>MBMS GW</w:t>
      </w:r>
      <w:r>
        <w:rPr>
          <w:rFonts w:hint="eastAsia"/>
          <w:lang w:eastAsia="zh-CN"/>
        </w:rPr>
        <w:t>如何接收</w:t>
      </w:r>
      <w:r>
        <w:rPr>
          <w:rFonts w:hint="eastAsia"/>
          <w:lang w:eastAsia="zh-CN"/>
        </w:rPr>
        <w:t>BM-SC</w:t>
      </w:r>
      <w:r>
        <w:rPr>
          <w:rFonts w:hint="eastAsia"/>
          <w:lang w:eastAsia="zh-CN"/>
        </w:rPr>
        <w:t>数据的信息；</w:t>
      </w:r>
    </w:p>
    <w:p w14:paraId="3E507234" w14:textId="77777777" w:rsidR="00060339" w:rsidRDefault="00060339" w:rsidP="00060339">
      <w:pPr>
        <w:pStyle w:val="B10"/>
        <w:spacing w:after="60"/>
        <w:rPr>
          <w:lang w:eastAsia="zh-CN"/>
        </w:rPr>
      </w:pPr>
      <w:r>
        <w:rPr>
          <w:rFonts w:hint="eastAsia"/>
          <w:lang w:eastAsia="zh-CN"/>
        </w:rPr>
        <w:t>5</w:t>
      </w:r>
      <w:r>
        <w:rPr>
          <w:rFonts w:hint="eastAsia"/>
          <w:lang w:eastAsia="zh-CN"/>
        </w:rPr>
        <w:t>、</w:t>
      </w:r>
      <w:r>
        <w:rPr>
          <w:rFonts w:hint="eastAsia"/>
          <w:lang w:eastAsia="zh-CN"/>
        </w:rPr>
        <w:t>MBMS GW</w:t>
      </w:r>
      <w:r>
        <w:rPr>
          <w:rFonts w:hint="eastAsia"/>
          <w:lang w:eastAsia="zh-CN"/>
        </w:rPr>
        <w:t>更新</w:t>
      </w:r>
      <w:r>
        <w:rPr>
          <w:rFonts w:hint="eastAsia"/>
          <w:lang w:eastAsia="zh-CN"/>
        </w:rPr>
        <w:t>MBMS</w:t>
      </w:r>
      <w:r>
        <w:rPr>
          <w:rFonts w:hint="eastAsia"/>
          <w:lang w:eastAsia="zh-CN"/>
        </w:rPr>
        <w:t>业务的上下文</w:t>
      </w:r>
      <w:r>
        <w:rPr>
          <w:rFonts w:hint="eastAsia"/>
          <w:lang w:val="en-US" w:eastAsia="zh-CN"/>
        </w:rPr>
        <w:t>信息和</w:t>
      </w:r>
      <w:r>
        <w:rPr>
          <w:rFonts w:hint="eastAsia"/>
          <w:lang w:eastAsia="zh-CN"/>
        </w:rPr>
        <w:t>资源。</w:t>
      </w:r>
      <w:r>
        <w:rPr>
          <w:rFonts w:hint="eastAsia"/>
          <w:lang w:eastAsia="zh-CN"/>
        </w:rPr>
        <w:t>MBMS GW</w:t>
      </w:r>
      <w:r>
        <w:rPr>
          <w:rFonts w:hint="eastAsia"/>
          <w:lang w:eastAsia="zh-CN"/>
        </w:rPr>
        <w:t>向会话中</w:t>
      </w:r>
      <w:r>
        <w:rPr>
          <w:rFonts w:hint="eastAsia"/>
          <w:lang w:eastAsia="zh-CN"/>
        </w:rPr>
        <w:t>MME</w:t>
      </w:r>
      <w:r>
        <w:rPr>
          <w:rFonts w:hint="eastAsia"/>
          <w:lang w:eastAsia="zh-CN"/>
        </w:rPr>
        <w:t>列表中的每一个节点发送会话更新请求，该请求消息携带</w:t>
      </w:r>
      <w:r>
        <w:rPr>
          <w:rFonts w:hint="eastAsia"/>
          <w:lang w:eastAsia="zh-CN"/>
        </w:rPr>
        <w:t>TMGI</w:t>
      </w:r>
      <w:r>
        <w:rPr>
          <w:rFonts w:hint="eastAsia"/>
          <w:lang w:eastAsia="zh-CN"/>
        </w:rPr>
        <w:t>、</w:t>
      </w:r>
      <w:r>
        <w:rPr>
          <w:rFonts w:hint="eastAsia"/>
          <w:lang w:eastAsia="zh-CN"/>
        </w:rPr>
        <w:t>QoS</w:t>
      </w:r>
      <w:r>
        <w:rPr>
          <w:rFonts w:hint="eastAsia"/>
          <w:lang w:eastAsia="zh-CN"/>
        </w:rPr>
        <w:t>、服务区域；</w:t>
      </w:r>
    </w:p>
    <w:p w14:paraId="2F3A11BA" w14:textId="77777777" w:rsidR="00060339" w:rsidRDefault="00060339" w:rsidP="00060339">
      <w:pPr>
        <w:pStyle w:val="B10"/>
        <w:spacing w:after="60"/>
        <w:rPr>
          <w:lang w:eastAsia="zh-CN"/>
        </w:rPr>
      </w:pPr>
      <w:r>
        <w:rPr>
          <w:rFonts w:hint="eastAsia"/>
          <w:lang w:eastAsia="zh-CN"/>
        </w:rPr>
        <w:t>6</w:t>
      </w:r>
      <w:r>
        <w:rPr>
          <w:rFonts w:hint="eastAsia"/>
          <w:lang w:eastAsia="zh-CN"/>
        </w:rPr>
        <w:t>、</w:t>
      </w:r>
      <w:r>
        <w:rPr>
          <w:rFonts w:hint="eastAsia"/>
          <w:lang w:eastAsia="zh-CN"/>
        </w:rPr>
        <w:t>MME</w:t>
      </w:r>
      <w:r>
        <w:rPr>
          <w:rFonts w:hint="eastAsia"/>
          <w:lang w:eastAsia="zh-CN"/>
        </w:rPr>
        <w:t>修改一个</w:t>
      </w:r>
      <w:r>
        <w:rPr>
          <w:rFonts w:hint="eastAsia"/>
          <w:lang w:eastAsia="zh-CN"/>
        </w:rPr>
        <w:t>MBMS</w:t>
      </w:r>
      <w:r>
        <w:rPr>
          <w:rFonts w:hint="eastAsia"/>
          <w:lang w:eastAsia="zh-CN"/>
        </w:rPr>
        <w:t>业务的上下文，并向</w:t>
      </w:r>
      <w:r>
        <w:rPr>
          <w:rFonts w:hint="eastAsia"/>
          <w:lang w:eastAsia="zh-CN"/>
        </w:rPr>
        <w:t>E-UTRAN</w:t>
      </w:r>
      <w:r>
        <w:rPr>
          <w:rFonts w:hint="eastAsia"/>
          <w:lang w:eastAsia="zh-CN"/>
        </w:rPr>
        <w:t>发送会话跟新请求，该请求消息中携带</w:t>
      </w:r>
      <w:r>
        <w:rPr>
          <w:rFonts w:hint="eastAsia"/>
          <w:lang w:eastAsia="zh-CN"/>
        </w:rPr>
        <w:t>TMGI</w:t>
      </w:r>
      <w:r>
        <w:rPr>
          <w:rFonts w:hint="eastAsia"/>
          <w:lang w:eastAsia="zh-CN"/>
        </w:rPr>
        <w:t>、</w:t>
      </w:r>
      <w:r>
        <w:rPr>
          <w:rFonts w:hint="eastAsia"/>
          <w:lang w:eastAsia="zh-CN"/>
        </w:rPr>
        <w:t>QoS</w:t>
      </w:r>
      <w:r>
        <w:rPr>
          <w:rFonts w:hint="eastAsia"/>
          <w:lang w:eastAsia="zh-CN"/>
        </w:rPr>
        <w:t>、服务区域等；</w:t>
      </w:r>
    </w:p>
    <w:p w14:paraId="61C6E86E" w14:textId="77777777" w:rsidR="00060339" w:rsidRDefault="00060339" w:rsidP="00060339">
      <w:pPr>
        <w:pStyle w:val="B10"/>
        <w:spacing w:after="60"/>
        <w:rPr>
          <w:lang w:eastAsia="zh-CN"/>
        </w:rPr>
      </w:pPr>
      <w:r>
        <w:rPr>
          <w:rFonts w:hint="eastAsia"/>
          <w:lang w:eastAsia="zh-CN"/>
        </w:rPr>
        <w:t>7</w:t>
      </w:r>
      <w:r>
        <w:rPr>
          <w:rFonts w:hint="eastAsia"/>
          <w:lang w:eastAsia="zh-CN"/>
        </w:rPr>
        <w:t>、</w:t>
      </w:r>
      <w:r>
        <w:rPr>
          <w:rFonts w:hint="eastAsia"/>
          <w:lang w:eastAsia="zh-CN"/>
        </w:rPr>
        <w:t>E-UTRAN</w:t>
      </w:r>
      <w:r>
        <w:rPr>
          <w:rFonts w:hint="eastAsia"/>
          <w:lang w:eastAsia="zh-CN"/>
        </w:rPr>
        <w:t>修改一个</w:t>
      </w:r>
      <w:r>
        <w:rPr>
          <w:rFonts w:hint="eastAsia"/>
          <w:lang w:eastAsia="zh-CN"/>
        </w:rPr>
        <w:t>MBMS</w:t>
      </w:r>
      <w:r>
        <w:rPr>
          <w:rFonts w:hint="eastAsia"/>
          <w:lang w:eastAsia="zh-CN"/>
        </w:rPr>
        <w:t>业务的上下文资源，保存此次会话的相关信息，返回会话更新成功的消息，其中携带了</w:t>
      </w:r>
      <w:r>
        <w:rPr>
          <w:rFonts w:hint="eastAsia"/>
          <w:lang w:eastAsia="zh-CN"/>
        </w:rPr>
        <w:t>E-UTRAN</w:t>
      </w:r>
      <w:r>
        <w:rPr>
          <w:rFonts w:hint="eastAsia"/>
          <w:lang w:eastAsia="zh-CN"/>
        </w:rPr>
        <w:t>为每个</w:t>
      </w:r>
      <w:r>
        <w:rPr>
          <w:rFonts w:hint="eastAsia"/>
          <w:lang w:eastAsia="zh-CN"/>
        </w:rPr>
        <w:t>MBMS</w:t>
      </w:r>
      <w:r>
        <w:rPr>
          <w:rFonts w:hint="eastAsia"/>
          <w:lang w:eastAsia="zh-CN"/>
        </w:rPr>
        <w:t>业务分配的下行隧道信息；</w:t>
      </w:r>
    </w:p>
    <w:p w14:paraId="26CFB854" w14:textId="77777777" w:rsidR="00060339" w:rsidRDefault="00060339" w:rsidP="00060339">
      <w:pPr>
        <w:pStyle w:val="B10"/>
        <w:spacing w:after="60"/>
        <w:rPr>
          <w:lang w:eastAsia="zh-CN"/>
        </w:rPr>
      </w:pPr>
      <w:r>
        <w:rPr>
          <w:rFonts w:hint="eastAsia"/>
          <w:lang w:eastAsia="zh-CN"/>
        </w:rPr>
        <w:t>8</w:t>
      </w:r>
      <w:r>
        <w:rPr>
          <w:rFonts w:hint="eastAsia"/>
          <w:lang w:eastAsia="zh-CN"/>
        </w:rPr>
        <w:t>、</w:t>
      </w:r>
      <w:r>
        <w:rPr>
          <w:rFonts w:hint="eastAsia"/>
          <w:lang w:eastAsia="zh-CN"/>
        </w:rPr>
        <w:t>MME</w:t>
      </w:r>
      <w:r>
        <w:rPr>
          <w:rFonts w:hint="eastAsia"/>
          <w:lang w:eastAsia="zh-CN"/>
        </w:rPr>
        <w:t>记录下会话更新成功的</w:t>
      </w:r>
      <w:proofErr w:type="spellStart"/>
      <w:r>
        <w:rPr>
          <w:rFonts w:hint="eastAsia"/>
          <w:lang w:eastAsia="zh-CN"/>
        </w:rPr>
        <w:t>eNodeB</w:t>
      </w:r>
      <w:proofErr w:type="spellEnd"/>
      <w:r>
        <w:rPr>
          <w:rFonts w:hint="eastAsia"/>
          <w:lang w:eastAsia="zh-CN"/>
        </w:rPr>
        <w:t>节点，在所有节点完成会话更新后向</w:t>
      </w:r>
      <w:r>
        <w:rPr>
          <w:rFonts w:hint="eastAsia"/>
          <w:lang w:eastAsia="zh-CN"/>
        </w:rPr>
        <w:t>MBMS GW</w:t>
      </w:r>
      <w:r>
        <w:rPr>
          <w:rFonts w:hint="eastAsia"/>
          <w:lang w:eastAsia="zh-CN"/>
        </w:rPr>
        <w:t>返回会话更新成功的消息；</w:t>
      </w:r>
      <w:r>
        <w:rPr>
          <w:rFonts w:hint="eastAsia"/>
          <w:lang w:eastAsia="zh-CN"/>
        </w:rPr>
        <w:t xml:space="preserve"> </w:t>
      </w:r>
    </w:p>
    <w:p w14:paraId="09DF255E" w14:textId="77777777" w:rsidR="00060339" w:rsidRDefault="00060339" w:rsidP="00060339">
      <w:pPr>
        <w:pStyle w:val="B10"/>
        <w:spacing w:after="60"/>
        <w:rPr>
          <w:lang w:eastAsia="zh-CN"/>
        </w:rPr>
      </w:pPr>
      <w:r>
        <w:rPr>
          <w:rFonts w:hint="eastAsia"/>
          <w:lang w:eastAsia="zh-CN"/>
        </w:rPr>
        <w:t>9</w:t>
      </w:r>
      <w:r>
        <w:rPr>
          <w:rFonts w:hint="eastAsia"/>
          <w:lang w:eastAsia="zh-CN"/>
        </w:rPr>
        <w:t>、</w:t>
      </w:r>
      <w:r>
        <w:rPr>
          <w:rFonts w:hint="eastAsia"/>
          <w:lang w:eastAsia="zh-CN"/>
        </w:rPr>
        <w:t>E-UTRAN</w:t>
      </w:r>
      <w:r>
        <w:rPr>
          <w:rFonts w:hint="eastAsia"/>
          <w:lang w:eastAsia="zh-CN"/>
        </w:rPr>
        <w:t>为</w:t>
      </w:r>
      <w:r>
        <w:rPr>
          <w:rFonts w:hint="eastAsia"/>
          <w:lang w:eastAsia="zh-CN"/>
        </w:rPr>
        <w:t>MBMS</w:t>
      </w:r>
      <w:r>
        <w:rPr>
          <w:rFonts w:hint="eastAsia"/>
          <w:lang w:eastAsia="zh-CN"/>
        </w:rPr>
        <w:t>数据传输更新必要的无线资源；</w:t>
      </w:r>
    </w:p>
    <w:p w14:paraId="50A93920" w14:textId="77777777" w:rsidR="00060339" w:rsidRPr="009C5EDA" w:rsidRDefault="00060339" w:rsidP="00060339">
      <w:pPr>
        <w:pStyle w:val="aff4"/>
        <w:ind w:firstLine="420"/>
        <w:rPr>
          <w:lang w:val="en-GB"/>
        </w:rPr>
      </w:pPr>
    </w:p>
    <w:p w14:paraId="07016063" w14:textId="77777777" w:rsidR="00060339" w:rsidRDefault="00060339" w:rsidP="002824AF">
      <w:pPr>
        <w:pStyle w:val="ac"/>
        <w:spacing w:beforeLines="50" w:before="156" w:afterLines="50" w:after="156"/>
        <w:ind w:left="0"/>
      </w:pPr>
      <w:bookmarkStart w:id="550" w:name="_Toc48317464"/>
      <w:bookmarkStart w:id="551" w:name="_Toc51057807"/>
      <w:r>
        <w:rPr>
          <w:rFonts w:hint="eastAsia"/>
        </w:rPr>
        <w:t>广播会话终止</w:t>
      </w:r>
      <w:bookmarkEnd w:id="550"/>
      <w:bookmarkEnd w:id="551"/>
    </w:p>
    <w:p w14:paraId="5ADB6EAF" w14:textId="77777777" w:rsidR="00060339" w:rsidRDefault="00060339" w:rsidP="00060339">
      <w:pPr>
        <w:pStyle w:val="aff4"/>
        <w:ind w:firstLine="420"/>
      </w:pPr>
      <w:r>
        <w:object w:dxaOrig="11113" w:dyaOrig="5713" w14:anchorId="2DA9BC5A">
          <v:shape id="_x0000_i1029" type="#_x0000_t75" style="width:423.4pt;height:217.5pt" o:ole="">
            <v:imagedata r:id="rId30" o:title=""/>
          </v:shape>
          <o:OLEObject Type="Embed" ProgID="Visio.Drawing.15" ShapeID="_x0000_i1029" DrawAspect="Content" ObjectID="_1661855788" r:id="rId31"/>
        </w:object>
      </w:r>
    </w:p>
    <w:p w14:paraId="2F321CAC" w14:textId="77777777" w:rsidR="00060339" w:rsidRPr="002557F2" w:rsidRDefault="00060339" w:rsidP="00060339">
      <w:pPr>
        <w:jc w:val="center"/>
        <w:rPr>
          <w:rFonts w:ascii="Arial" w:eastAsia="楷体" w:hAnsi="Arial"/>
          <w:szCs w:val="21"/>
        </w:rPr>
      </w:pPr>
      <w:r w:rsidRPr="002557F2">
        <w:rPr>
          <w:rFonts w:ascii="Arial" w:eastAsia="楷体" w:hAnsi="Arial" w:hint="eastAsia"/>
          <w:szCs w:val="21"/>
        </w:rPr>
        <w:t>图</w:t>
      </w:r>
      <w:r>
        <w:rPr>
          <w:rFonts w:ascii="Arial" w:eastAsia="楷体" w:hAnsi="Arial" w:hint="eastAsia"/>
          <w:szCs w:val="21"/>
        </w:rPr>
        <w:t>8.</w:t>
      </w:r>
      <w:r>
        <w:rPr>
          <w:rFonts w:ascii="Arial" w:eastAsia="楷体" w:hAnsi="Arial"/>
          <w:szCs w:val="21"/>
        </w:rPr>
        <w:t>4-1</w:t>
      </w:r>
      <w:r>
        <w:rPr>
          <w:rFonts w:ascii="Arial" w:eastAsia="楷体" w:hAnsi="Arial" w:hint="eastAsia"/>
          <w:szCs w:val="21"/>
        </w:rPr>
        <w:t>.</w:t>
      </w:r>
      <w:r>
        <w:rPr>
          <w:rFonts w:ascii="Arial" w:eastAsia="楷体" w:hAnsi="Arial"/>
          <w:szCs w:val="21"/>
        </w:rPr>
        <w:t xml:space="preserve"> </w:t>
      </w:r>
      <w:r w:rsidRPr="002557F2">
        <w:rPr>
          <w:rFonts w:ascii="Arial" w:eastAsia="楷体" w:hAnsi="Arial" w:hint="eastAsia"/>
          <w:szCs w:val="21"/>
        </w:rPr>
        <w:t>会话结束流程图</w:t>
      </w:r>
    </w:p>
    <w:p w14:paraId="3082B7F2" w14:textId="77777777" w:rsidR="00060339" w:rsidRDefault="00060339" w:rsidP="00060339">
      <w:pPr>
        <w:pStyle w:val="B10"/>
        <w:spacing w:after="60"/>
        <w:rPr>
          <w:lang w:eastAsia="zh-CN"/>
        </w:rPr>
      </w:pPr>
      <w:r>
        <w:rPr>
          <w:lang w:eastAsia="zh-CN"/>
        </w:rPr>
        <w:t>1</w:t>
      </w:r>
      <w:r>
        <w:rPr>
          <w:rFonts w:hint="eastAsia"/>
          <w:lang w:eastAsia="zh-CN"/>
        </w:rPr>
        <w:t>、播控平台向</w:t>
      </w:r>
      <w:r>
        <w:rPr>
          <w:rFonts w:hint="eastAsia"/>
          <w:lang w:eastAsia="zh-CN"/>
        </w:rPr>
        <w:t>BM-SC</w:t>
      </w:r>
      <w:r>
        <w:rPr>
          <w:rFonts w:hint="eastAsia"/>
          <w:lang w:eastAsia="zh-CN"/>
        </w:rPr>
        <w:t>请求</w:t>
      </w:r>
      <w:r>
        <w:rPr>
          <w:rFonts w:hint="eastAsia"/>
          <w:lang w:val="en-US" w:eastAsia="zh-CN"/>
        </w:rPr>
        <w:t>停止</w:t>
      </w:r>
      <w:r>
        <w:rPr>
          <w:rFonts w:hint="eastAsia"/>
          <w:lang w:eastAsia="zh-CN"/>
        </w:rPr>
        <w:t>业务，并携带业务对应的</w:t>
      </w:r>
      <w:r>
        <w:rPr>
          <w:rFonts w:hint="eastAsia"/>
          <w:lang w:eastAsia="zh-CN"/>
        </w:rPr>
        <w:t>TMGI</w:t>
      </w:r>
      <w:r>
        <w:rPr>
          <w:rFonts w:hint="eastAsia"/>
          <w:lang w:eastAsia="zh-CN"/>
        </w:rPr>
        <w:t>等信息。</w:t>
      </w:r>
    </w:p>
    <w:p w14:paraId="21D78101" w14:textId="7C857701" w:rsidR="00060339" w:rsidRDefault="00060339" w:rsidP="00060339">
      <w:pPr>
        <w:pStyle w:val="B10"/>
        <w:spacing w:after="60"/>
        <w:rPr>
          <w:lang w:eastAsia="zh-CN"/>
        </w:rPr>
      </w:pPr>
      <w:r>
        <w:rPr>
          <w:rFonts w:hint="eastAsia"/>
          <w:lang w:eastAsia="zh-CN"/>
        </w:rPr>
        <w:t>2</w:t>
      </w:r>
      <w:r>
        <w:rPr>
          <w:rFonts w:hint="eastAsia"/>
          <w:lang w:eastAsia="zh-CN"/>
        </w:rPr>
        <w:t>、</w:t>
      </w:r>
      <w:r>
        <w:rPr>
          <w:rFonts w:hint="eastAsia"/>
          <w:lang w:eastAsia="zh-CN"/>
        </w:rPr>
        <w:t>BM-SC</w:t>
      </w:r>
      <w:r w:rsidR="009B747C">
        <w:rPr>
          <w:rFonts w:hint="eastAsia"/>
          <w:lang w:eastAsia="zh-CN"/>
        </w:rPr>
        <w:t>向</w:t>
      </w:r>
      <w:r>
        <w:rPr>
          <w:rFonts w:hint="eastAsia"/>
          <w:lang w:eastAsia="zh-CN"/>
        </w:rPr>
        <w:t>播控平台向返回业务停止响应。</w:t>
      </w:r>
    </w:p>
    <w:p w14:paraId="637CBEC8" w14:textId="77777777" w:rsidR="00060339" w:rsidRDefault="00060339" w:rsidP="00060339">
      <w:pPr>
        <w:pStyle w:val="B10"/>
        <w:spacing w:after="60"/>
        <w:rPr>
          <w:lang w:eastAsia="zh-CN"/>
        </w:rPr>
      </w:pPr>
      <w:r>
        <w:rPr>
          <w:rFonts w:hint="eastAsia"/>
          <w:lang w:eastAsia="zh-CN"/>
        </w:rPr>
        <w:t>3</w:t>
      </w:r>
      <w:r>
        <w:rPr>
          <w:rFonts w:hint="eastAsia"/>
          <w:lang w:eastAsia="zh-CN"/>
        </w:rPr>
        <w:t>、</w:t>
      </w:r>
      <w:r>
        <w:rPr>
          <w:rFonts w:hint="eastAsia"/>
          <w:lang w:eastAsia="zh-CN"/>
        </w:rPr>
        <w:t>BM-SC</w:t>
      </w:r>
      <w:r>
        <w:rPr>
          <w:rFonts w:hint="eastAsia"/>
          <w:lang w:eastAsia="zh-CN"/>
        </w:rPr>
        <w:t>请求</w:t>
      </w:r>
      <w:r>
        <w:rPr>
          <w:rFonts w:hint="eastAsia"/>
          <w:lang w:val="en-US" w:eastAsia="zh-CN"/>
        </w:rPr>
        <w:t>停止</w:t>
      </w:r>
      <w:r>
        <w:rPr>
          <w:rFonts w:hint="eastAsia"/>
          <w:lang w:eastAsia="zh-CN"/>
        </w:rPr>
        <w:t>业务，向</w:t>
      </w:r>
      <w:r>
        <w:rPr>
          <w:rFonts w:hint="eastAsia"/>
          <w:lang w:eastAsia="zh-CN"/>
        </w:rPr>
        <w:t>MBMS GW</w:t>
      </w:r>
      <w:r>
        <w:rPr>
          <w:rFonts w:hint="eastAsia"/>
          <w:lang w:eastAsia="zh-CN"/>
        </w:rPr>
        <w:t>发起停止会话的请求。</w:t>
      </w:r>
      <w:r>
        <w:rPr>
          <w:rFonts w:hint="eastAsia"/>
          <w:lang w:eastAsia="zh-CN"/>
        </w:rPr>
        <w:t>MBMS GW</w:t>
      </w:r>
      <w:r>
        <w:rPr>
          <w:rFonts w:hint="eastAsia"/>
          <w:lang w:eastAsia="zh-CN"/>
        </w:rPr>
        <w:t>在收到请求后，返回停止会话成功的消息，并释放与该会话相关的上下文资源。</w:t>
      </w:r>
    </w:p>
    <w:p w14:paraId="43AFDA12" w14:textId="77777777" w:rsidR="00060339" w:rsidRDefault="00060339" w:rsidP="00060339">
      <w:pPr>
        <w:pStyle w:val="B10"/>
        <w:spacing w:after="60"/>
        <w:rPr>
          <w:lang w:eastAsia="zh-CN"/>
        </w:rPr>
      </w:pPr>
      <w:r>
        <w:rPr>
          <w:rFonts w:hint="eastAsia"/>
          <w:lang w:eastAsia="zh-CN"/>
        </w:rPr>
        <w:t>4</w:t>
      </w:r>
      <w:r>
        <w:rPr>
          <w:rFonts w:hint="eastAsia"/>
          <w:lang w:eastAsia="zh-CN"/>
        </w:rPr>
        <w:t>、</w:t>
      </w:r>
      <w:r>
        <w:rPr>
          <w:rFonts w:hint="eastAsia"/>
          <w:lang w:eastAsia="zh-CN"/>
        </w:rPr>
        <w:t>MBMS GW</w:t>
      </w:r>
      <w:r>
        <w:rPr>
          <w:rFonts w:hint="eastAsia"/>
          <w:lang w:eastAsia="zh-CN"/>
        </w:rPr>
        <w:t>向</w:t>
      </w:r>
      <w:r>
        <w:rPr>
          <w:rFonts w:hint="eastAsia"/>
          <w:lang w:eastAsia="zh-CN"/>
        </w:rPr>
        <w:t>MME</w:t>
      </w:r>
      <w:r>
        <w:rPr>
          <w:rFonts w:hint="eastAsia"/>
          <w:lang w:eastAsia="zh-CN"/>
        </w:rPr>
        <w:t>发送停止会话的请求。</w:t>
      </w:r>
      <w:r>
        <w:rPr>
          <w:rFonts w:hint="eastAsia"/>
          <w:lang w:eastAsia="zh-CN"/>
        </w:rPr>
        <w:t>MME</w:t>
      </w:r>
      <w:r>
        <w:rPr>
          <w:rFonts w:hint="eastAsia"/>
          <w:lang w:eastAsia="zh-CN"/>
        </w:rPr>
        <w:t>收到请求后，释放该会话的上下文资源，并返回停止会话成功的消息。</w:t>
      </w:r>
    </w:p>
    <w:p w14:paraId="4C4DAF18" w14:textId="77777777" w:rsidR="00060339" w:rsidRDefault="00060339" w:rsidP="00060339">
      <w:pPr>
        <w:pStyle w:val="B10"/>
        <w:spacing w:after="60"/>
        <w:rPr>
          <w:lang w:eastAsia="zh-CN"/>
        </w:rPr>
      </w:pPr>
      <w:r>
        <w:rPr>
          <w:rFonts w:hint="eastAsia"/>
          <w:lang w:eastAsia="zh-CN"/>
        </w:rPr>
        <w:t>5</w:t>
      </w:r>
      <w:r>
        <w:rPr>
          <w:rFonts w:hint="eastAsia"/>
          <w:lang w:eastAsia="zh-CN"/>
        </w:rPr>
        <w:t>、</w:t>
      </w:r>
      <w:r>
        <w:rPr>
          <w:rFonts w:hint="eastAsia"/>
          <w:lang w:eastAsia="zh-CN"/>
        </w:rPr>
        <w:t>MME</w:t>
      </w:r>
      <w:r>
        <w:rPr>
          <w:rFonts w:hint="eastAsia"/>
          <w:lang w:eastAsia="zh-CN"/>
        </w:rPr>
        <w:t>向</w:t>
      </w:r>
      <w:r>
        <w:rPr>
          <w:rFonts w:hint="eastAsia"/>
          <w:lang w:eastAsia="zh-CN"/>
        </w:rPr>
        <w:t>E-UTRAN</w:t>
      </w:r>
      <w:r>
        <w:rPr>
          <w:rFonts w:hint="eastAsia"/>
          <w:lang w:eastAsia="zh-CN"/>
        </w:rPr>
        <w:t>发送停止会话的请求。</w:t>
      </w:r>
      <w:r>
        <w:rPr>
          <w:rFonts w:hint="eastAsia"/>
          <w:lang w:eastAsia="zh-CN"/>
        </w:rPr>
        <w:t>E-UTRAN</w:t>
      </w:r>
      <w:r>
        <w:rPr>
          <w:rFonts w:hint="eastAsia"/>
          <w:lang w:eastAsia="zh-CN"/>
        </w:rPr>
        <w:t>收到请求后，释放该会话的上下文资源，并返回停止会话成功的消息。</w:t>
      </w:r>
    </w:p>
    <w:p w14:paraId="5B42FB4B" w14:textId="7EB6FB21" w:rsidR="00060339" w:rsidRPr="007310EF" w:rsidRDefault="00060339" w:rsidP="00060339">
      <w:pPr>
        <w:pStyle w:val="B10"/>
        <w:spacing w:after="60"/>
        <w:rPr>
          <w:lang w:eastAsia="zh-CN"/>
        </w:rPr>
      </w:pPr>
      <w:r>
        <w:rPr>
          <w:rFonts w:hint="eastAsia"/>
          <w:lang w:eastAsia="zh-CN"/>
        </w:rPr>
        <w:t>6</w:t>
      </w:r>
      <w:r>
        <w:rPr>
          <w:rFonts w:hint="eastAsia"/>
          <w:lang w:eastAsia="zh-CN"/>
        </w:rPr>
        <w:t>、</w:t>
      </w:r>
      <w:r>
        <w:rPr>
          <w:rFonts w:hint="eastAsia"/>
          <w:lang w:eastAsia="zh-CN"/>
        </w:rPr>
        <w:t>E-UTRAN</w:t>
      </w:r>
      <w:r>
        <w:rPr>
          <w:rFonts w:hint="eastAsia"/>
          <w:lang w:eastAsia="zh-CN"/>
        </w:rPr>
        <w:t>释放无线资源</w:t>
      </w:r>
      <w:r w:rsidR="002824AF">
        <w:rPr>
          <w:rFonts w:hint="eastAsia"/>
          <w:lang w:eastAsia="zh-CN"/>
        </w:rPr>
        <w:t>。</w:t>
      </w:r>
    </w:p>
    <w:p w14:paraId="33AF4257" w14:textId="77777777" w:rsidR="00060339" w:rsidRPr="002557F2" w:rsidRDefault="00060339" w:rsidP="00060339">
      <w:pPr>
        <w:pStyle w:val="aff4"/>
        <w:ind w:firstLine="420"/>
      </w:pPr>
    </w:p>
    <w:p w14:paraId="75AAC918" w14:textId="77777777" w:rsidR="0073456B" w:rsidRPr="00060339" w:rsidRDefault="0073456B" w:rsidP="00DE124C">
      <w:pPr>
        <w:pStyle w:val="aff4"/>
        <w:ind w:firstLine="420"/>
      </w:pPr>
    </w:p>
    <w:p w14:paraId="6989C992" w14:textId="630C9B32" w:rsidR="00DE124C" w:rsidRPr="003355FA" w:rsidRDefault="00DE124C" w:rsidP="00DE124C">
      <w:pPr>
        <w:pStyle w:val="aff4"/>
        <w:ind w:firstLine="420"/>
      </w:pPr>
      <w:r w:rsidRPr="0073456B">
        <w:rPr>
          <w:rFonts w:hint="eastAsia"/>
          <w:highlight w:val="yellow"/>
        </w:rPr>
        <w:t>其他</w:t>
      </w:r>
      <w:r w:rsidRPr="0073456B">
        <w:rPr>
          <w:highlight w:val="yellow"/>
        </w:rPr>
        <w:t>…</w:t>
      </w:r>
    </w:p>
    <w:p w14:paraId="5A6B128E" w14:textId="5F94F507" w:rsidR="00DE124C" w:rsidRPr="001A7CB1" w:rsidRDefault="00DE124C" w:rsidP="004D1D4D">
      <w:pPr>
        <w:pStyle w:val="aff4"/>
        <w:ind w:firstLine="420"/>
      </w:pPr>
    </w:p>
    <w:p w14:paraId="5060509B" w14:textId="29E1B5A7" w:rsidR="00EE460D" w:rsidRDefault="00EE460D" w:rsidP="004D1D4D">
      <w:pPr>
        <w:pStyle w:val="a"/>
        <w:pageBreakBefore/>
        <w:ind w:left="0"/>
        <w:rPr>
          <w:rFonts w:hAnsi="黑体"/>
        </w:rPr>
      </w:pPr>
      <w:bookmarkStart w:id="552" w:name="_Toc387223202"/>
      <w:bookmarkStart w:id="553" w:name="_Toc387224709"/>
      <w:bookmarkStart w:id="554" w:name="_Toc387226279"/>
      <w:bookmarkStart w:id="555" w:name="_Toc387227846"/>
      <w:bookmarkEnd w:id="552"/>
      <w:bookmarkEnd w:id="553"/>
      <w:bookmarkEnd w:id="554"/>
      <w:bookmarkEnd w:id="555"/>
      <w:r>
        <w:rPr>
          <w:rFonts w:ascii="宋体" w:eastAsia="宋体" w:hAnsi="宋体" w:hint="eastAsia"/>
        </w:rPr>
        <w:br/>
      </w:r>
      <w:bookmarkStart w:id="556" w:name="_Toc391632316"/>
      <w:bookmarkStart w:id="557" w:name="_Toc477419041"/>
      <w:bookmarkStart w:id="558" w:name="_Toc477516000"/>
      <w:bookmarkStart w:id="559" w:name="_Toc477516143"/>
      <w:bookmarkStart w:id="560" w:name="_Toc51057808"/>
      <w:r>
        <w:rPr>
          <w:rFonts w:hAnsi="黑体" w:hint="eastAsia"/>
        </w:rPr>
        <w:t>（规范性附录）</w:t>
      </w:r>
      <w:r>
        <w:rPr>
          <w:rFonts w:hAnsi="黑体"/>
        </w:rPr>
        <w:br/>
      </w:r>
      <w:bookmarkEnd w:id="556"/>
      <w:bookmarkEnd w:id="557"/>
      <w:bookmarkEnd w:id="558"/>
      <w:bookmarkEnd w:id="559"/>
      <w:r w:rsidR="00CE7CAD">
        <w:rPr>
          <w:rFonts w:hAnsi="黑体" w:hint="eastAsia"/>
        </w:rPr>
        <w:t>xx</w:t>
      </w:r>
      <w:bookmarkEnd w:id="560"/>
    </w:p>
    <w:p w14:paraId="1A01311D" w14:textId="77777777" w:rsidR="00EE460D" w:rsidRDefault="00EE460D" w:rsidP="004D1D4D">
      <w:pPr>
        <w:pStyle w:val="a0"/>
        <w:wordWrap/>
        <w:spacing w:before="156" w:after="156"/>
        <w:rPr>
          <w:szCs w:val="21"/>
        </w:rPr>
      </w:pPr>
      <w:bookmarkStart w:id="561" w:name="_Toc391632317"/>
      <w:bookmarkStart w:id="562" w:name="_Toc477419042"/>
      <w:bookmarkStart w:id="563" w:name="_Toc477516001"/>
      <w:bookmarkStart w:id="564" w:name="_Toc477516144"/>
      <w:bookmarkStart w:id="565" w:name="_Toc51057809"/>
      <w:r>
        <w:rPr>
          <w:rFonts w:hint="eastAsia"/>
          <w:szCs w:val="21"/>
        </w:rPr>
        <w:t>概述</w:t>
      </w:r>
      <w:bookmarkEnd w:id="561"/>
      <w:bookmarkEnd w:id="562"/>
      <w:bookmarkEnd w:id="563"/>
      <w:bookmarkEnd w:id="564"/>
      <w:bookmarkEnd w:id="565"/>
    </w:p>
    <w:p w14:paraId="3AC5E11B" w14:textId="6DC2F25B" w:rsidR="00EE460D" w:rsidRDefault="00CE7CAD" w:rsidP="004D1D4D">
      <w:pPr>
        <w:pStyle w:val="9"/>
        <w:spacing w:before="156" w:line="240" w:lineRule="auto"/>
        <w:ind w:firstLine="420"/>
        <w:rPr>
          <w:rFonts w:ascii="宋体" w:hAnsi="宋体"/>
          <w:sz w:val="21"/>
        </w:rPr>
      </w:pPr>
      <w:r>
        <w:rPr>
          <w:rFonts w:ascii="宋体" w:hAnsi="宋体" w:hint="eastAsia"/>
          <w:sz w:val="21"/>
        </w:rPr>
        <w:t>xx</w:t>
      </w:r>
      <w:r w:rsidR="00EE460D">
        <w:rPr>
          <w:rFonts w:ascii="宋体" w:hAnsi="宋体" w:hint="eastAsia"/>
          <w:sz w:val="21"/>
        </w:rPr>
        <w:t>。</w:t>
      </w:r>
    </w:p>
    <w:p w14:paraId="5F121B9B" w14:textId="77777777" w:rsidR="00DB73C7" w:rsidRDefault="00DB73C7" w:rsidP="004D1D4D">
      <w:pPr>
        <w:pStyle w:val="aff4"/>
        <w:ind w:firstLine="420"/>
        <w:rPr>
          <w:rFonts w:hAnsi="宋体"/>
          <w:color w:val="000000"/>
          <w:lang w:val="en-AU"/>
        </w:rPr>
      </w:pPr>
    </w:p>
    <w:p w14:paraId="56797AE2" w14:textId="77777777" w:rsidR="00503D79" w:rsidRDefault="00503D79" w:rsidP="004D1D4D">
      <w:pPr>
        <w:pStyle w:val="a"/>
        <w:widowControl w:val="0"/>
        <w:ind w:left="0"/>
        <w:rPr>
          <w:rFonts w:hAnsi="黑体"/>
        </w:rPr>
        <w:sectPr w:rsidR="00503D79" w:rsidSect="00C73E46">
          <w:footerReference w:type="even" r:id="rId32"/>
          <w:footerReference w:type="default" r:id="rId33"/>
          <w:pgSz w:w="11907" w:h="16839"/>
          <w:pgMar w:top="1418" w:right="1134" w:bottom="1134" w:left="1417" w:header="1418" w:footer="851" w:gutter="0"/>
          <w:cols w:space="720"/>
          <w:docGrid w:type="lines" w:linePitch="312"/>
        </w:sectPr>
      </w:pPr>
      <w:bookmarkStart w:id="566" w:name="_Toc281228137"/>
      <w:bookmarkStart w:id="567" w:name="_Ref199778236"/>
      <w:bookmarkStart w:id="568" w:name="_Toc237104868"/>
    </w:p>
    <w:p w14:paraId="4A6676E2" w14:textId="77777777" w:rsidR="00F952A5" w:rsidRPr="00BE2900" w:rsidRDefault="00F952A5" w:rsidP="00F952A5">
      <w:pPr>
        <w:pStyle w:val="afffff0"/>
        <w:rPr>
          <w:rFonts w:ascii="Times New Roman"/>
        </w:rPr>
      </w:pPr>
      <w:bookmarkStart w:id="569" w:name="_Toc470681365"/>
      <w:bookmarkStart w:id="570" w:name="_Toc470681366"/>
      <w:bookmarkStart w:id="571" w:name="_Toc470681367"/>
      <w:bookmarkStart w:id="572" w:name="_Toc470681368"/>
      <w:bookmarkStart w:id="573" w:name="_Toc470681369"/>
      <w:bookmarkStart w:id="574" w:name="_Toc470681370"/>
      <w:bookmarkStart w:id="575" w:name="_Toc470681371"/>
      <w:bookmarkStart w:id="576" w:name="_Toc470681372"/>
      <w:bookmarkStart w:id="577" w:name="_Toc470681373"/>
      <w:bookmarkStart w:id="578" w:name="_Toc470681374"/>
      <w:bookmarkStart w:id="579" w:name="_Toc470681375"/>
      <w:bookmarkStart w:id="580" w:name="_Toc470681376"/>
      <w:bookmarkStart w:id="581" w:name="_Toc470681377"/>
      <w:bookmarkStart w:id="582" w:name="_Toc470681378"/>
      <w:bookmarkStart w:id="583" w:name="_Toc470681379"/>
      <w:bookmarkStart w:id="584" w:name="_Toc470681380"/>
      <w:bookmarkStart w:id="585" w:name="_Toc470681381"/>
      <w:bookmarkStart w:id="586" w:name="_Toc470681433"/>
      <w:bookmarkStart w:id="587" w:name="_Toc470681473"/>
      <w:bookmarkStart w:id="588" w:name="_Toc470681493"/>
      <w:bookmarkStart w:id="589" w:name="_Toc470681515"/>
      <w:bookmarkStart w:id="590" w:name="_Toc470681516"/>
      <w:bookmarkStart w:id="591" w:name="_Toc470681517"/>
      <w:bookmarkStart w:id="592" w:name="_Toc470681518"/>
      <w:bookmarkStart w:id="593" w:name="_Toc470681519"/>
      <w:bookmarkStart w:id="594" w:name="_Toc470681520"/>
      <w:bookmarkStart w:id="595" w:name="_Toc470681521"/>
      <w:bookmarkStart w:id="596" w:name="_Toc470681522"/>
      <w:bookmarkStart w:id="597" w:name="_Toc470681523"/>
      <w:bookmarkStart w:id="598" w:name="_Toc470681524"/>
      <w:bookmarkStart w:id="599" w:name="_Toc470681525"/>
      <w:bookmarkStart w:id="600" w:name="_Toc470681526"/>
      <w:bookmarkStart w:id="601" w:name="_Toc470681527"/>
      <w:bookmarkStart w:id="602" w:name="_Toc470681528"/>
      <w:bookmarkStart w:id="603" w:name="_Toc470681529"/>
      <w:bookmarkStart w:id="604" w:name="_Toc470681530"/>
      <w:bookmarkStart w:id="605" w:name="_Toc470681531"/>
      <w:bookmarkStart w:id="606" w:name="_Toc470681532"/>
      <w:bookmarkStart w:id="607" w:name="_Toc470681533"/>
      <w:bookmarkStart w:id="608" w:name="_Toc470681534"/>
      <w:bookmarkStart w:id="609" w:name="_Toc470681535"/>
      <w:bookmarkStart w:id="610" w:name="_Toc470681536"/>
      <w:bookmarkStart w:id="611" w:name="_Toc470681537"/>
      <w:bookmarkStart w:id="612" w:name="_Toc470681538"/>
      <w:bookmarkStart w:id="613" w:name="_Toc470681539"/>
      <w:bookmarkStart w:id="614" w:name="_Toc470681540"/>
      <w:bookmarkStart w:id="615" w:name="_Toc470681541"/>
      <w:bookmarkStart w:id="616" w:name="_Toc470681542"/>
      <w:bookmarkStart w:id="617" w:name="_Toc470681543"/>
      <w:bookmarkStart w:id="618" w:name="_Toc470681544"/>
      <w:bookmarkStart w:id="619" w:name="_Toc470681545"/>
      <w:bookmarkStart w:id="620" w:name="_Toc470681546"/>
      <w:bookmarkStart w:id="621" w:name="_Toc470681547"/>
      <w:bookmarkStart w:id="622" w:name="_Toc470681548"/>
      <w:bookmarkStart w:id="623" w:name="_Toc470681549"/>
      <w:bookmarkStart w:id="624" w:name="_Toc470681550"/>
      <w:bookmarkStart w:id="625" w:name="_Toc470681551"/>
      <w:bookmarkStart w:id="626" w:name="_Toc470681552"/>
      <w:bookmarkStart w:id="627" w:name="_Toc470681553"/>
      <w:bookmarkStart w:id="628" w:name="_Toc470681554"/>
      <w:bookmarkStart w:id="629" w:name="_Toc470681555"/>
      <w:bookmarkStart w:id="630" w:name="_Toc470681556"/>
      <w:bookmarkStart w:id="631" w:name="_Toc470681557"/>
      <w:bookmarkStart w:id="632" w:name="_Toc470681558"/>
      <w:bookmarkStart w:id="633" w:name="_Toc470681559"/>
      <w:bookmarkStart w:id="634" w:name="_Toc470681560"/>
      <w:bookmarkStart w:id="635" w:name="_Toc470681561"/>
      <w:bookmarkStart w:id="636" w:name="_Toc470681562"/>
      <w:bookmarkStart w:id="637" w:name="_Toc470681563"/>
      <w:bookmarkStart w:id="638" w:name="_Toc470681564"/>
      <w:bookmarkStart w:id="639" w:name="_Toc470681565"/>
      <w:bookmarkStart w:id="640" w:name="_Toc470681566"/>
      <w:bookmarkStart w:id="641" w:name="_Toc470681567"/>
      <w:bookmarkStart w:id="642" w:name="_Toc470681568"/>
      <w:bookmarkStart w:id="643" w:name="_Toc470681569"/>
      <w:bookmarkStart w:id="644" w:name="_Toc470681570"/>
      <w:bookmarkStart w:id="645" w:name="_Toc470681571"/>
      <w:bookmarkStart w:id="646" w:name="_Toc470681572"/>
      <w:bookmarkStart w:id="647" w:name="_Toc470681573"/>
      <w:bookmarkStart w:id="648" w:name="_Toc470681574"/>
      <w:bookmarkStart w:id="649" w:name="_Toc470681575"/>
      <w:bookmarkStart w:id="650" w:name="_Toc470681576"/>
      <w:bookmarkStart w:id="651" w:name="_Toc470681577"/>
      <w:bookmarkStart w:id="652" w:name="_Toc470681578"/>
      <w:bookmarkStart w:id="653" w:name="_Toc470681579"/>
      <w:bookmarkStart w:id="654" w:name="_Toc470681580"/>
      <w:bookmarkStart w:id="655" w:name="_Toc470681581"/>
      <w:bookmarkStart w:id="656" w:name="_Toc470681582"/>
      <w:bookmarkStart w:id="657" w:name="_Toc470681583"/>
      <w:bookmarkStart w:id="658" w:name="_Toc470681584"/>
      <w:bookmarkStart w:id="659" w:name="_Toc470681585"/>
      <w:bookmarkStart w:id="660" w:name="_Toc470681586"/>
      <w:bookmarkStart w:id="661" w:name="_Toc470681587"/>
      <w:bookmarkStart w:id="662" w:name="_Toc470681588"/>
      <w:bookmarkStart w:id="663" w:name="_Toc470681589"/>
      <w:bookmarkStart w:id="664" w:name="_Toc470681590"/>
      <w:bookmarkStart w:id="665" w:name="_Toc470681591"/>
      <w:bookmarkStart w:id="666" w:name="_Toc470681592"/>
      <w:bookmarkStart w:id="667" w:name="_Toc470681593"/>
      <w:bookmarkStart w:id="668" w:name="_Toc470681667"/>
      <w:bookmarkStart w:id="669" w:name="_Toc470681668"/>
      <w:bookmarkStart w:id="670" w:name="_Toc470681669"/>
      <w:bookmarkStart w:id="671" w:name="_Toc470681670"/>
      <w:bookmarkStart w:id="672" w:name="_Toc470681671"/>
      <w:bookmarkStart w:id="673" w:name="_Toc470681672"/>
      <w:bookmarkStart w:id="674" w:name="_Toc470681673"/>
      <w:bookmarkStart w:id="675" w:name="_Toc470681674"/>
      <w:bookmarkStart w:id="676" w:name="_Toc470681675"/>
      <w:bookmarkStart w:id="677" w:name="_Toc470681676"/>
      <w:bookmarkStart w:id="678" w:name="_Toc470681677"/>
      <w:bookmarkStart w:id="679" w:name="_Toc470681678"/>
      <w:bookmarkStart w:id="680" w:name="_Toc470681679"/>
      <w:bookmarkStart w:id="681" w:name="_Toc470681680"/>
      <w:bookmarkStart w:id="682" w:name="_Toc470681681"/>
      <w:bookmarkStart w:id="683" w:name="_Toc470681682"/>
      <w:bookmarkStart w:id="684" w:name="_Toc470681683"/>
      <w:bookmarkStart w:id="685" w:name="_Toc470681684"/>
      <w:bookmarkStart w:id="686" w:name="_Toc470681685"/>
      <w:bookmarkStart w:id="687" w:name="_Toc470681686"/>
      <w:bookmarkStart w:id="688" w:name="_Toc470681687"/>
      <w:bookmarkStart w:id="689" w:name="_Toc470681757"/>
      <w:bookmarkStart w:id="690" w:name="_Toc470681758"/>
      <w:bookmarkStart w:id="691" w:name="_Toc470681759"/>
      <w:bookmarkStart w:id="692" w:name="_Toc470681760"/>
      <w:bookmarkStart w:id="693" w:name="_Toc470681761"/>
      <w:bookmarkStart w:id="694" w:name="_Toc470681762"/>
      <w:bookmarkStart w:id="695" w:name="_Toc470681763"/>
      <w:bookmarkStart w:id="696" w:name="_Toc470681764"/>
      <w:bookmarkStart w:id="697" w:name="_Toc470681765"/>
      <w:bookmarkStart w:id="698" w:name="_Toc470681766"/>
      <w:bookmarkStart w:id="699" w:name="_Toc470681767"/>
      <w:bookmarkStart w:id="700" w:name="_Toc470681768"/>
      <w:bookmarkStart w:id="701" w:name="_Toc470681769"/>
      <w:bookmarkStart w:id="702" w:name="_Toc470681770"/>
      <w:bookmarkStart w:id="703" w:name="_Toc470681771"/>
      <w:bookmarkStart w:id="704" w:name="_Toc470681772"/>
      <w:bookmarkStart w:id="705" w:name="_Toc470681773"/>
      <w:bookmarkStart w:id="706" w:name="_Toc470681774"/>
      <w:bookmarkStart w:id="707" w:name="_Toc470681775"/>
      <w:bookmarkStart w:id="708" w:name="_Toc470681776"/>
      <w:bookmarkStart w:id="709" w:name="_Toc470681777"/>
      <w:bookmarkStart w:id="710" w:name="_Toc470681778"/>
      <w:bookmarkStart w:id="711" w:name="_Toc470681779"/>
      <w:bookmarkStart w:id="712" w:name="_Toc470681780"/>
      <w:bookmarkStart w:id="713" w:name="_Toc470681781"/>
      <w:bookmarkStart w:id="714" w:name="_Toc470681782"/>
      <w:bookmarkStart w:id="715" w:name="_Toc470681783"/>
      <w:bookmarkStart w:id="716" w:name="_Toc470681784"/>
      <w:bookmarkStart w:id="717" w:name="_Toc470681785"/>
      <w:bookmarkStart w:id="718" w:name="_Toc470681786"/>
      <w:bookmarkStart w:id="719" w:name="_Toc470681787"/>
      <w:bookmarkStart w:id="720" w:name="_Toc470681788"/>
      <w:bookmarkStart w:id="721" w:name="_Toc470681789"/>
      <w:bookmarkStart w:id="722" w:name="_Toc387223290"/>
      <w:bookmarkStart w:id="723" w:name="_Toc387223288"/>
      <w:bookmarkStart w:id="724" w:name="_Toc387224795"/>
      <w:bookmarkStart w:id="725" w:name="_Toc387226364"/>
      <w:bookmarkStart w:id="726" w:name="_Toc387227931"/>
      <w:bookmarkStart w:id="727" w:name="_Toc387223289"/>
      <w:bookmarkStart w:id="728" w:name="_Toc387224796"/>
      <w:bookmarkStart w:id="729" w:name="_Toc387226365"/>
      <w:bookmarkStart w:id="730" w:name="_Toc387227932"/>
      <w:bookmarkStart w:id="731" w:name="_Toc387224799"/>
      <w:bookmarkStart w:id="732" w:name="_Toc387226368"/>
      <w:bookmarkStart w:id="733" w:name="_Toc387227935"/>
      <w:bookmarkStart w:id="734" w:name="_Toc387224797"/>
      <w:bookmarkStart w:id="735" w:name="_Toc387226366"/>
      <w:bookmarkStart w:id="736" w:name="_Toc387227933"/>
      <w:bookmarkStart w:id="737" w:name="_Toc387223291"/>
      <w:bookmarkStart w:id="738" w:name="_Toc387224798"/>
      <w:bookmarkStart w:id="739" w:name="_Toc387226367"/>
      <w:bookmarkStart w:id="740" w:name="_Toc387227934"/>
      <w:bookmarkStart w:id="741" w:name="_Toc387223292"/>
      <w:bookmarkStart w:id="742" w:name="_Toc470681790"/>
      <w:bookmarkStart w:id="743" w:name="_Toc470681791"/>
      <w:bookmarkStart w:id="744" w:name="_Toc470681792"/>
      <w:bookmarkStart w:id="745" w:name="_Toc470681793"/>
      <w:bookmarkStart w:id="746" w:name="_Toc470681794"/>
      <w:bookmarkStart w:id="747" w:name="_Toc470681795"/>
      <w:bookmarkStart w:id="748" w:name="_Toc470681796"/>
      <w:bookmarkStart w:id="749" w:name="_Toc387223298"/>
      <w:bookmarkStart w:id="750" w:name="_Toc387224805"/>
      <w:bookmarkStart w:id="751" w:name="_Toc387226374"/>
      <w:bookmarkStart w:id="752" w:name="_Toc387227941"/>
      <w:bookmarkStart w:id="753" w:name="_Toc387223299"/>
      <w:bookmarkStart w:id="754" w:name="_Toc387224806"/>
      <w:bookmarkStart w:id="755" w:name="_Toc387226375"/>
      <w:bookmarkStart w:id="756" w:name="_Toc387227942"/>
      <w:bookmarkStart w:id="757" w:name="_Toc387223294"/>
      <w:bookmarkStart w:id="758" w:name="_Toc387224801"/>
      <w:bookmarkStart w:id="759" w:name="_Toc387226370"/>
      <w:bookmarkStart w:id="760" w:name="_Toc387227937"/>
      <w:bookmarkStart w:id="761" w:name="_Toc387223295"/>
      <w:bookmarkStart w:id="762" w:name="_Toc387224802"/>
      <w:bookmarkStart w:id="763" w:name="_Toc387226371"/>
      <w:bookmarkStart w:id="764" w:name="_Toc387227938"/>
      <w:bookmarkStart w:id="765" w:name="_Toc387223297"/>
      <w:bookmarkStart w:id="766" w:name="_Toc387224804"/>
      <w:bookmarkStart w:id="767" w:name="_Toc387226373"/>
      <w:bookmarkStart w:id="768" w:name="_Toc387227940"/>
      <w:bookmarkStart w:id="769" w:name="_Toc470681797"/>
      <w:bookmarkStart w:id="770" w:name="_Toc470681798"/>
      <w:bookmarkStart w:id="771" w:name="_Toc470681799"/>
      <w:bookmarkStart w:id="772" w:name="_Toc470681800"/>
      <w:bookmarkStart w:id="773" w:name="_Toc470681801"/>
      <w:bookmarkStart w:id="774" w:name="_Toc470681802"/>
      <w:bookmarkStart w:id="775" w:name="_Toc470681803"/>
      <w:bookmarkStart w:id="776" w:name="_Toc470681804"/>
      <w:bookmarkStart w:id="777" w:name="_Toc470681805"/>
      <w:bookmarkStart w:id="778" w:name="_Toc470681806"/>
      <w:bookmarkStart w:id="779" w:name="_Toc470681807"/>
      <w:bookmarkStart w:id="780" w:name="_Toc470681808"/>
      <w:bookmarkStart w:id="781" w:name="_Toc387227946"/>
      <w:bookmarkStart w:id="782" w:name="_Toc387227947"/>
      <w:bookmarkStart w:id="783" w:name="_Toc387224811"/>
      <w:bookmarkStart w:id="784" w:name="_Toc387226380"/>
      <w:bookmarkStart w:id="785" w:name="_Toc387226381"/>
      <w:bookmarkStart w:id="786" w:name="_Toc387223305"/>
      <w:bookmarkStart w:id="787" w:name="_Toc387224812"/>
      <w:bookmarkStart w:id="788" w:name="_Toc387223302"/>
      <w:bookmarkStart w:id="789" w:name="_Toc387227948"/>
      <w:bookmarkStart w:id="790" w:name="_Toc387226378"/>
      <w:bookmarkStart w:id="791" w:name="_Toc387227945"/>
      <w:bookmarkStart w:id="792" w:name="_Toc387224809"/>
      <w:bookmarkStart w:id="793" w:name="_Toc387224810"/>
      <w:bookmarkStart w:id="794" w:name="_Toc387226379"/>
      <w:bookmarkStart w:id="795" w:name="_Toc387223303"/>
      <w:bookmarkStart w:id="796" w:name="_Toc387223304"/>
      <w:bookmarkStart w:id="797" w:name="_Toc470681809"/>
      <w:bookmarkStart w:id="798" w:name="_Toc470681810"/>
      <w:bookmarkStart w:id="799" w:name="_Toc470681811"/>
      <w:bookmarkStart w:id="800" w:name="_Toc470681812"/>
      <w:bookmarkStart w:id="801" w:name="_Toc470681813"/>
      <w:bookmarkStart w:id="802" w:name="_Toc470681814"/>
      <w:bookmarkStart w:id="803" w:name="_Toc470681815"/>
      <w:bookmarkStart w:id="804" w:name="_Toc470681816"/>
      <w:bookmarkStart w:id="805" w:name="_Toc470681817"/>
      <w:bookmarkStart w:id="806" w:name="_Toc470681818"/>
      <w:bookmarkStart w:id="807" w:name="_Toc470681819"/>
      <w:bookmarkStart w:id="808" w:name="_Toc470681820"/>
      <w:bookmarkStart w:id="809" w:name="_Toc470681821"/>
      <w:bookmarkStart w:id="810" w:name="_Toc470681822"/>
      <w:bookmarkStart w:id="811" w:name="_Toc470681823"/>
      <w:bookmarkStart w:id="812" w:name="_Toc470681824"/>
      <w:bookmarkStart w:id="813" w:name="_Toc470681825"/>
      <w:bookmarkStart w:id="814" w:name="_Toc470681826"/>
      <w:bookmarkStart w:id="815" w:name="_Toc470681827"/>
      <w:bookmarkStart w:id="816" w:name="_Toc470681828"/>
      <w:bookmarkStart w:id="817" w:name="_Toc470681829"/>
      <w:bookmarkStart w:id="818" w:name="_Toc470681830"/>
      <w:bookmarkStart w:id="819" w:name="_Toc470681831"/>
      <w:bookmarkStart w:id="820" w:name="_Toc426038941"/>
      <w:bookmarkStart w:id="821" w:name="_Toc471481573"/>
      <w:bookmarkStart w:id="822" w:name="_Toc51057810"/>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r w:rsidRPr="00B2276A">
        <w:rPr>
          <w:rFonts w:hAnsi="黑体" w:hint="eastAsia"/>
        </w:rPr>
        <w:t>参</w:t>
      </w:r>
      <w:r w:rsidRPr="00B2276A">
        <w:rPr>
          <w:rFonts w:hAnsi="黑体"/>
        </w:rPr>
        <w:t> </w:t>
      </w:r>
      <w:r w:rsidRPr="00B2276A">
        <w:rPr>
          <w:rFonts w:hAnsi="黑体" w:hint="eastAsia"/>
        </w:rPr>
        <w:t>考</w:t>
      </w:r>
      <w:r w:rsidRPr="00B2276A">
        <w:rPr>
          <w:rFonts w:hAnsi="黑体"/>
        </w:rPr>
        <w:t> </w:t>
      </w:r>
      <w:r w:rsidRPr="00B2276A">
        <w:rPr>
          <w:rFonts w:hAnsi="黑体" w:hint="eastAsia"/>
        </w:rPr>
        <w:t>文</w:t>
      </w:r>
      <w:r w:rsidRPr="00B2276A">
        <w:rPr>
          <w:rFonts w:hAnsi="黑体"/>
        </w:rPr>
        <w:t> </w:t>
      </w:r>
      <w:r w:rsidRPr="00B2276A">
        <w:rPr>
          <w:rFonts w:hAnsi="黑体" w:hint="eastAsia"/>
        </w:rPr>
        <w:t>献</w:t>
      </w:r>
      <w:bookmarkEnd w:id="820"/>
      <w:bookmarkEnd w:id="821"/>
      <w:bookmarkEnd w:id="822"/>
    </w:p>
    <w:p w14:paraId="57EB8DB3" w14:textId="77777777" w:rsidR="00EA4254" w:rsidRPr="004C5867" w:rsidRDefault="00EA4254" w:rsidP="00F952A5">
      <w:pPr>
        <w:pStyle w:val="aff4"/>
        <w:ind w:firstLine="420"/>
        <w:rPr>
          <w:rFonts w:hAnsi="宋体"/>
        </w:rPr>
      </w:pPr>
      <w:r>
        <w:rPr>
          <w:rFonts w:hint="eastAsia"/>
        </w:rPr>
        <w:t xml:space="preserve">[1] </w:t>
      </w:r>
      <w:r>
        <w:t xml:space="preserve"> </w:t>
      </w:r>
      <w:r w:rsidRPr="00EA4254">
        <w:rPr>
          <w:rFonts w:hAnsi="宋体" w:hint="eastAsia"/>
        </w:rPr>
        <w:t>BD 110001－2015</w:t>
      </w:r>
      <w:r w:rsidRPr="004C5867">
        <w:rPr>
          <w:rFonts w:hAnsi="宋体" w:hint="eastAsia"/>
        </w:rPr>
        <w:t xml:space="preserve">  </w:t>
      </w:r>
      <w:r w:rsidRPr="00EA4254">
        <w:rPr>
          <w:rFonts w:hAnsi="宋体" w:hint="eastAsia"/>
        </w:rPr>
        <w:t>北斗卫星导航术语</w:t>
      </w:r>
    </w:p>
    <w:p w14:paraId="02A7DE74" w14:textId="77777777" w:rsidR="00C64CA3" w:rsidRDefault="00C64CA3" w:rsidP="00287A0A">
      <w:pPr>
        <w:rPr>
          <w:rFonts w:hAnsi="宋体"/>
        </w:rPr>
      </w:pPr>
    </w:p>
    <w:p w14:paraId="7D0DB41F" w14:textId="77777777" w:rsidR="00287A0A" w:rsidRPr="00E56DF0" w:rsidRDefault="00287A0A" w:rsidP="00F952A5">
      <w:pPr>
        <w:pStyle w:val="affff5"/>
        <w:framePr w:wrap="auto" w:vAnchor="page" w:hAnchor="page" w:x="3709" w:y="4297"/>
      </w:pPr>
      <w:bookmarkStart w:id="823" w:name="_Toc387223312"/>
      <w:bookmarkStart w:id="824" w:name="_Toc387224819"/>
      <w:bookmarkStart w:id="825" w:name="_Toc387226388"/>
      <w:bookmarkStart w:id="826" w:name="_Toc387227955"/>
      <w:bookmarkEnd w:id="823"/>
      <w:bookmarkEnd w:id="824"/>
      <w:bookmarkEnd w:id="825"/>
      <w:bookmarkEnd w:id="826"/>
      <w:r w:rsidRPr="00E56DF0">
        <w:t>_________________________________</w:t>
      </w:r>
    </w:p>
    <w:p w14:paraId="11C3FB02" w14:textId="77777777" w:rsidR="00287A0A" w:rsidRDefault="00287A0A" w:rsidP="00EA4254"/>
    <w:sectPr w:rsidR="00287A0A" w:rsidSect="00C64CA3">
      <w:footerReference w:type="even" r:id="rId34"/>
      <w:footerReference w:type="default" r:id="rId35"/>
      <w:pgSz w:w="11907" w:h="16839"/>
      <w:pgMar w:top="1418" w:right="1134" w:bottom="1021" w:left="1418" w:header="1418" w:footer="851"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DC7A8" w14:textId="77777777" w:rsidR="002A4FF1" w:rsidRDefault="002A4FF1">
      <w:r>
        <w:separator/>
      </w:r>
    </w:p>
  </w:endnote>
  <w:endnote w:type="continuationSeparator" w:id="0">
    <w:p w14:paraId="55B65B04" w14:textId="77777777" w:rsidR="002A4FF1" w:rsidRDefault="002A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font432">
    <w:altName w:val="方正舒体"/>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0A1EF" w14:textId="77777777" w:rsidR="00773F84" w:rsidRDefault="00773F84">
    <w:pPr>
      <w:pStyle w:val="affe"/>
      <w:rPr>
        <w:rStyle w:val="PageNumber"/>
      </w:rPr>
    </w:pPr>
    <w:r>
      <w:fldChar w:fldCharType="begin"/>
    </w:r>
    <w:r>
      <w:rPr>
        <w:rStyle w:val="PageNumber"/>
      </w:rPr>
      <w:instrText xml:space="preserve">PAGE  </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6542D" w14:textId="77777777" w:rsidR="00773F84" w:rsidRDefault="00773F84">
    <w:pPr>
      <w:pStyle w:val="affffb"/>
      <w:rPr>
        <w:rStyle w:val="PageNumber"/>
      </w:rPr>
    </w:pPr>
    <w:r>
      <w:fldChar w:fldCharType="begin"/>
    </w:r>
    <w:r>
      <w:rPr>
        <w:rStyle w:val="PageNumber"/>
      </w:rPr>
      <w:instrText xml:space="preserve">PAGE  </w:instrText>
    </w:r>
    <w:r>
      <w:fldChar w:fldCharType="separate"/>
    </w:r>
    <w:r>
      <w:rPr>
        <w:rStyle w:val="PageNumber"/>
      </w:rPr>
      <w:t>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A68E7" w14:textId="77777777" w:rsidR="00773F84" w:rsidRDefault="00773F84">
    <w:pPr>
      <w:pStyle w:val="Footer"/>
      <w:ind w:right="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0D552" w14:textId="1F905FF6" w:rsidR="00773F84" w:rsidRPr="0062045E" w:rsidRDefault="00773F84">
    <w:pPr>
      <w:pStyle w:val="affe"/>
      <w:rPr>
        <w:rStyle w:val="PageNumber"/>
        <w:rFonts w:ascii="宋体" w:hAnsi="宋体"/>
      </w:rPr>
    </w:pPr>
    <w:r w:rsidRPr="0062045E">
      <w:rPr>
        <w:rFonts w:ascii="宋体" w:hAnsi="宋体"/>
      </w:rPr>
      <w:fldChar w:fldCharType="begin"/>
    </w:r>
    <w:r w:rsidRPr="0062045E">
      <w:rPr>
        <w:rFonts w:ascii="宋体" w:hAnsi="宋体"/>
      </w:rPr>
      <w:instrText xml:space="preserve"> PAGE  \* MERGEFORMAT </w:instrText>
    </w:r>
    <w:r w:rsidRPr="0062045E">
      <w:rPr>
        <w:rFonts w:ascii="宋体" w:hAnsi="宋体"/>
      </w:rPr>
      <w:fldChar w:fldCharType="separate"/>
    </w:r>
    <w:r w:rsidR="005A28A9">
      <w:rPr>
        <w:rFonts w:ascii="宋体" w:hAnsi="宋体"/>
        <w:noProof/>
      </w:rPr>
      <w:t>8</w:t>
    </w:r>
    <w:r w:rsidRPr="0062045E">
      <w:rPr>
        <w:rFonts w:ascii="宋体" w:hAnsi="宋体"/>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BA8F3" w14:textId="2C1C33A9" w:rsidR="00773F84" w:rsidRDefault="00773F84">
    <w:pPr>
      <w:pStyle w:val="affffb"/>
      <w:rPr>
        <w:rStyle w:val="PageNumber"/>
        <w:rFonts w:ascii="宋体" w:hAnsi="宋体"/>
      </w:rPr>
    </w:pPr>
    <w:r>
      <w:fldChar w:fldCharType="begin"/>
    </w:r>
    <w:r>
      <w:rPr>
        <w:rStyle w:val="PageNumber"/>
        <w:rFonts w:ascii="宋体" w:hAnsi="宋体"/>
      </w:rPr>
      <w:instrText xml:space="preserve">PAGE  </w:instrText>
    </w:r>
    <w:r>
      <w:fldChar w:fldCharType="separate"/>
    </w:r>
    <w:r w:rsidR="005A28A9">
      <w:rPr>
        <w:rStyle w:val="PageNumber"/>
        <w:rFonts w:ascii="宋体" w:hAnsi="宋体"/>
        <w:noProof/>
      </w:rPr>
      <w:t>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6E92C" w14:textId="18C1E59B" w:rsidR="00773F84" w:rsidRDefault="00773F84">
    <w:pPr>
      <w:pStyle w:val="affe"/>
      <w:rPr>
        <w:rStyle w:val="PageNumber"/>
      </w:rPr>
    </w:pPr>
    <w:r w:rsidRPr="00AE7B73">
      <w:fldChar w:fldCharType="begin"/>
    </w:r>
    <w:r w:rsidRPr="00AE7B73">
      <w:instrText xml:space="preserve"> PAGE  \* MERGEFORMAT </w:instrText>
    </w:r>
    <w:r w:rsidRPr="00AE7B73">
      <w:fldChar w:fldCharType="separate"/>
    </w:r>
    <w:r w:rsidR="005A28A9">
      <w:rPr>
        <w:noProof/>
      </w:rPr>
      <w:t>18</w:t>
    </w:r>
    <w:r w:rsidRPr="00AE7B73">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4239C" w14:textId="3E0FD28E" w:rsidR="00773F84" w:rsidRDefault="00773F84">
    <w:pPr>
      <w:pStyle w:val="affffb"/>
      <w:rPr>
        <w:rStyle w:val="PageNumber"/>
        <w:rFonts w:ascii="宋体" w:hAnsi="宋体"/>
      </w:rPr>
    </w:pPr>
    <w:r>
      <w:fldChar w:fldCharType="begin"/>
    </w:r>
    <w:r>
      <w:rPr>
        <w:rStyle w:val="PageNumber"/>
        <w:rFonts w:ascii="宋体" w:hAnsi="宋体"/>
      </w:rPr>
      <w:instrText xml:space="preserve">PAGE  </w:instrText>
    </w:r>
    <w:r>
      <w:fldChar w:fldCharType="separate"/>
    </w:r>
    <w:r w:rsidR="005A28A9">
      <w:rPr>
        <w:rStyle w:val="PageNumber"/>
        <w:rFonts w:ascii="宋体" w:hAnsi="宋体"/>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54749" w14:textId="217647D1" w:rsidR="00773F84" w:rsidRDefault="00773F84">
    <w:pPr>
      <w:pStyle w:val="affe"/>
      <w:rPr>
        <w:rStyle w:val="PageNumber"/>
      </w:rPr>
    </w:pPr>
    <w:r w:rsidRPr="00AE7B73">
      <w:fldChar w:fldCharType="begin"/>
    </w:r>
    <w:r w:rsidRPr="00AE7B73">
      <w:instrText xml:space="preserve"> PAGE  \* MERGEFORMAT </w:instrText>
    </w:r>
    <w:r w:rsidRPr="00AE7B73">
      <w:fldChar w:fldCharType="separate"/>
    </w:r>
    <w:r>
      <w:rPr>
        <w:noProof/>
      </w:rPr>
      <w:t>22</w:t>
    </w:r>
    <w:r w:rsidRPr="00AE7B73">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8535" w14:textId="1B286EC2" w:rsidR="00773F84" w:rsidRDefault="00773F84">
    <w:pPr>
      <w:pStyle w:val="affffb"/>
      <w:rPr>
        <w:rStyle w:val="PageNumber"/>
        <w:rFonts w:ascii="宋体" w:hAnsi="宋体"/>
      </w:rPr>
    </w:pPr>
    <w:r>
      <w:fldChar w:fldCharType="begin"/>
    </w:r>
    <w:r>
      <w:rPr>
        <w:rStyle w:val="PageNumber"/>
        <w:rFonts w:ascii="宋体" w:hAnsi="宋体"/>
      </w:rPr>
      <w:instrText xml:space="preserve">PAGE  </w:instrText>
    </w:r>
    <w:r>
      <w:fldChar w:fldCharType="separate"/>
    </w:r>
    <w:r w:rsidR="001A4F39">
      <w:rPr>
        <w:rStyle w:val="PageNumber"/>
        <w:rFonts w:ascii="宋体" w:hAnsi="宋体"/>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88E5A" w14:textId="77777777" w:rsidR="002A4FF1" w:rsidRDefault="002A4FF1">
      <w:r>
        <w:separator/>
      </w:r>
    </w:p>
  </w:footnote>
  <w:footnote w:type="continuationSeparator" w:id="0">
    <w:p w14:paraId="16F8CDC6" w14:textId="77777777" w:rsidR="002A4FF1" w:rsidRDefault="002A4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F1FD9" w14:textId="77777777" w:rsidR="00773F84" w:rsidRDefault="00773F84">
    <w:pPr>
      <w:pStyle w:val="aff9"/>
      <w:tabs>
        <w:tab w:val="clear" w:pos="4154"/>
        <w:tab w:val="clear" w:pos="8306"/>
      </w:tabs>
    </w:pPr>
    <w:r>
      <w:t>GY/T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5674" w14:textId="77777777" w:rsidR="00773F84" w:rsidRDefault="00773F84">
    <w:pPr>
      <w:pStyle w:val="affa"/>
    </w:pPr>
    <w:r>
      <w:t>GY/T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DC34A" w14:textId="77777777" w:rsidR="00773F84" w:rsidRDefault="00773F84">
    <w:pPr>
      <w:pStyle w:val="afff9"/>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881E" w14:textId="77777777" w:rsidR="00773F84" w:rsidRDefault="00773F84">
    <w:pPr>
      <w:pStyle w:val="aff9"/>
      <w:tabs>
        <w:tab w:val="clear" w:pos="4154"/>
        <w:tab w:val="clear" w:pos="8306"/>
      </w:tabs>
      <w:rPr>
        <w:rFonts w:ascii="黑体" w:eastAsia="黑体" w:hAnsi="黑体"/>
      </w:rPr>
    </w:pPr>
    <w:r>
      <w:rPr>
        <w:rFonts w:ascii="黑体" w:eastAsia="黑体" w:hAnsi="黑体"/>
      </w:rPr>
      <w:t>G</w:t>
    </w:r>
    <w:r>
      <w:rPr>
        <w:rFonts w:ascii="黑体" w:eastAsia="黑体" w:hAnsi="黑体" w:hint="eastAsia"/>
      </w:rPr>
      <w:t>D</w:t>
    </w:r>
    <w:r>
      <w:rPr>
        <w:rFonts w:ascii="黑体" w:eastAsia="黑体" w:hAnsi="黑体"/>
      </w:rPr>
      <w:t>/</w:t>
    </w:r>
    <w:r>
      <w:rPr>
        <w:rFonts w:ascii="黑体" w:eastAsia="黑体" w:hAnsi="黑体" w:hint="eastAsia"/>
      </w:rPr>
      <w:t>J</w:t>
    </w:r>
    <w:r>
      <w:rPr>
        <w:rFonts w:ascii="黑体" w:eastAsia="黑体" w:hAnsi="黑体"/>
      </w:rPr>
      <w:t xml:space="preserve"> XXX—XXXX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573A" w14:textId="77777777" w:rsidR="00773F84" w:rsidRDefault="00773F84">
    <w:pPr>
      <w:pStyle w:val="affa"/>
      <w:rPr>
        <w:rFonts w:ascii="黑体" w:eastAsia="黑体" w:hAnsi="黑体"/>
      </w:rPr>
    </w:pPr>
    <w:r>
      <w:rPr>
        <w:rFonts w:ascii="黑体" w:eastAsia="黑体" w:hAnsi="黑体" w:hint="eastAsia"/>
      </w:rPr>
      <w:t>GD</w:t>
    </w:r>
    <w:r>
      <w:rPr>
        <w:rFonts w:ascii="黑体" w:eastAsia="黑体" w:hAnsi="黑体"/>
      </w:rPr>
      <w:t>/</w:t>
    </w:r>
    <w:r>
      <w:rPr>
        <w:rFonts w:ascii="黑体" w:eastAsia="黑体" w:hAnsi="黑体" w:hint="eastAsia"/>
      </w:rPr>
      <w:t>J</w:t>
    </w:r>
    <w:r>
      <w:rPr>
        <w:rFonts w:ascii="黑体" w:eastAsia="黑体" w:hAnsi="黑体"/>
      </w:rPr>
      <w:t xml:space="preserve"> </w:t>
    </w:r>
    <w:r>
      <w:rPr>
        <w:rFonts w:ascii="黑体" w:eastAsia="黑体" w:hAnsi="黑体" w:hint="eastAsia"/>
      </w:rPr>
      <w:t>XXX</w:t>
    </w:r>
    <w:r>
      <w:rPr>
        <w:rFonts w:ascii="黑体" w:eastAsia="黑体" w:hAnsi="黑体"/>
      </w:rPr>
      <w:t>—</w:t>
    </w:r>
    <w:r>
      <w:rPr>
        <w:rFonts w:ascii="黑体" w:eastAsia="黑体" w:hAnsi="黑体" w:hint="eastAsia"/>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lvl w:ilvl="0">
      <w:start w:val="1"/>
      <w:numFmt w:val="bullet"/>
      <w:pStyle w:val="TableBullet"/>
      <w:lvlText w:val=""/>
      <w:lvlJc w:val="left"/>
      <w:pPr>
        <w:tabs>
          <w:tab w:val="num" w:pos="360"/>
        </w:tabs>
        <w:ind w:left="284" w:hanging="284"/>
      </w:pPr>
      <w:rPr>
        <w:rFonts w:ascii="Wingdings" w:hAnsi="Wingdings" w:hint="default"/>
      </w:rPr>
    </w:lvl>
  </w:abstractNum>
  <w:abstractNum w:abstractNumId="1" w15:restartNumberingAfterBreak="0">
    <w:nsid w:val="00000016"/>
    <w:multiLevelType w:val="multilevel"/>
    <w:tmpl w:val="00000016"/>
    <w:lvl w:ilvl="0">
      <w:start w:val="1"/>
      <w:numFmt w:val="upperLetter"/>
      <w:pStyle w:val="a"/>
      <w:suff w:val="nothing"/>
      <w:lvlText w:val="附　录　%1"/>
      <w:lvlJc w:val="left"/>
      <w:pPr>
        <w:ind w:left="5246" w:firstLine="0"/>
      </w:pPr>
      <w:rPr>
        <w:rFonts w:ascii="黑体" w:eastAsia="黑体" w:hAnsi="Times New Roman" w:hint="eastAsia"/>
        <w:b w:val="0"/>
        <w:i w:val="0"/>
        <w:sz w:val="21"/>
        <w:lang w:val="en-US"/>
      </w:rPr>
    </w:lvl>
    <w:lvl w:ilvl="1">
      <w:start w:val="1"/>
      <w:numFmt w:val="decimal"/>
      <w:pStyle w:val="a0"/>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851" w:firstLine="0"/>
      </w:pPr>
      <w:rPr>
        <w:rFonts w:ascii="黑体" w:eastAsia="黑体" w:hAnsi="Times New Roman" w:hint="eastAsia"/>
        <w:b w:val="0"/>
        <w:i w:val="0"/>
        <w:sz w:val="21"/>
      </w:rPr>
    </w:lvl>
    <w:lvl w:ilvl="3">
      <w:start w:val="1"/>
      <w:numFmt w:val="decimal"/>
      <w:pStyle w:val="a2"/>
      <w:suff w:val="nothing"/>
      <w:lvlText w:val="%1.%2.%3.%4　"/>
      <w:lvlJc w:val="left"/>
      <w:pPr>
        <w:ind w:left="992"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000001C"/>
    <w:multiLevelType w:val="multilevel"/>
    <w:tmpl w:val="0000001C"/>
    <w:lvl w:ilvl="0">
      <w:start w:val="1"/>
      <w:numFmt w:val="none"/>
      <w:pStyle w:val="a6"/>
      <w:lvlText w:val="%1注"/>
      <w:lvlJc w:val="left"/>
      <w:pPr>
        <w:tabs>
          <w:tab w:val="num" w:pos="900"/>
        </w:tabs>
        <w:ind w:left="900" w:hanging="500"/>
      </w:pPr>
      <w:rPr>
        <w:rFonts w:ascii="宋体" w:eastAsia="宋体" w:hAnsi="Times New Roman"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26"/>
    <w:multiLevelType w:val="multilevel"/>
    <w:tmpl w:val="00000026"/>
    <w:lvl w:ilvl="0">
      <w:start w:val="1"/>
      <w:numFmt w:val="none"/>
      <w:pStyle w:val="a7"/>
      <w:lvlText w:val="%1——"/>
      <w:lvlJc w:val="left"/>
      <w:pPr>
        <w:tabs>
          <w:tab w:val="num" w:pos="1140"/>
        </w:tabs>
        <w:ind w:left="840" w:hanging="420"/>
      </w:pPr>
      <w:rPr>
        <w:rFonts w:hint="eastAsia"/>
      </w:rPr>
    </w:lvl>
    <w:lvl w:ilvl="1">
      <w:start w:val="10"/>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20"/>
        </w:tabs>
        <w:ind w:left="1620" w:hanging="360"/>
      </w:pPr>
      <w:rPr>
        <w:rFonts w:hint="eastAsia"/>
      </w:rPr>
    </w:lvl>
    <w:lvl w:ilvl="4">
      <w:start w:val="1"/>
      <w:numFmt w:val="decimal"/>
      <w:lvlText w:val="%5)"/>
      <w:lvlJc w:val="left"/>
      <w:pPr>
        <w:tabs>
          <w:tab w:val="num" w:pos="2040"/>
        </w:tabs>
        <w:ind w:left="2040" w:hanging="36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4" w15:restartNumberingAfterBreak="0">
    <w:nsid w:val="00000033"/>
    <w:multiLevelType w:val="multilevel"/>
    <w:tmpl w:val="3B2A4C32"/>
    <w:lvl w:ilvl="0">
      <w:start w:val="1"/>
      <w:numFmt w:val="lowerLetter"/>
      <w:lvlText w:val="%1）"/>
      <w:lvlJc w:val="left"/>
      <w:pPr>
        <w:ind w:left="780" w:hanging="360"/>
      </w:pPr>
      <w:rPr>
        <w:rFonts w:ascii="宋体" w:eastAsia="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00000038"/>
    <w:multiLevelType w:val="multilevel"/>
    <w:tmpl w:val="00000038"/>
    <w:lvl w:ilvl="0">
      <w:start w:val="1"/>
      <w:numFmt w:val="lowerLetter"/>
      <w:lvlText w:val="%1)"/>
      <w:lvlJc w:val="left"/>
      <w:pPr>
        <w:tabs>
          <w:tab w:val="num" w:pos="840"/>
        </w:tabs>
        <w:ind w:left="840" w:hanging="420"/>
      </w:pPr>
      <w:rPr>
        <w:rFonts w:hint="eastAsia"/>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6" w15:restartNumberingAfterBreak="0">
    <w:nsid w:val="0000003A"/>
    <w:multiLevelType w:val="multilevel"/>
    <w:tmpl w:val="0000003A"/>
    <w:lvl w:ilvl="0">
      <w:start w:val="1"/>
      <w:numFmt w:val="decimal"/>
      <w:lvlText w:val="%1)"/>
      <w:lvlJc w:val="left"/>
      <w:pPr>
        <w:tabs>
          <w:tab w:val="num" w:pos="420"/>
        </w:tabs>
        <w:ind w:left="420" w:hanging="420"/>
      </w:pPr>
      <w:rPr>
        <w:rFonts w:hint="eastAsia"/>
      </w:rPr>
    </w:lvl>
    <w:lvl w:ilvl="1">
      <w:start w:val="1"/>
      <w:numFmt w:val="decimal"/>
      <w:pStyle w:val="a8"/>
      <w:lvlText w:val="%1.%2."/>
      <w:lvlJc w:val="left"/>
      <w:pPr>
        <w:tabs>
          <w:tab w:val="num" w:pos="567"/>
        </w:tabs>
        <w:ind w:left="567" w:hanging="567"/>
      </w:pPr>
      <w:rPr>
        <w:rFonts w:hint="eastAsia"/>
      </w:rPr>
    </w:lvl>
    <w:lvl w:ilvl="2">
      <w:start w:val="1"/>
      <w:numFmt w:val="decimal"/>
      <w:pStyle w:val="a9"/>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0000004E"/>
    <w:multiLevelType w:val="multilevel"/>
    <w:tmpl w:val="F45644BC"/>
    <w:lvl w:ilvl="0">
      <w:start w:val="1"/>
      <w:numFmt w:val="none"/>
      <w:pStyle w:val="aa"/>
      <w:suff w:val="nothing"/>
      <w:lvlText w:val="%1"/>
      <w:lvlJc w:val="left"/>
      <w:pPr>
        <w:ind w:left="0" w:firstLine="0"/>
      </w:pPr>
      <w:rPr>
        <w:rFonts w:ascii="Times New Roman" w:hAnsi="Times New Roman" w:hint="default"/>
        <w:b/>
        <w:i w:val="0"/>
        <w:sz w:val="21"/>
      </w:rPr>
    </w:lvl>
    <w:lvl w:ilvl="1">
      <w:start w:val="1"/>
      <w:numFmt w:val="decimal"/>
      <w:pStyle w:val="ab"/>
      <w:suff w:val="nothing"/>
      <w:lvlText w:val="%1%2　"/>
      <w:lvlJc w:val="left"/>
      <w:pPr>
        <w:ind w:left="30" w:firstLine="0"/>
      </w:pPr>
      <w:rPr>
        <w:rFonts w:ascii="黑体" w:eastAsia="黑体" w:hAnsi="Times New Roman" w:hint="eastAsia"/>
        <w:b w:val="0"/>
        <w:i w:val="0"/>
        <w:sz w:val="21"/>
      </w:rPr>
    </w:lvl>
    <w:lvl w:ilvl="2">
      <w:start w:val="1"/>
      <w:numFmt w:val="decimal"/>
      <w:pStyle w:val="ac"/>
      <w:suff w:val="nothing"/>
      <w:lvlText w:val="%1%2.%3　"/>
      <w:lvlJc w:val="left"/>
      <w:pPr>
        <w:ind w:left="0" w:firstLine="0"/>
      </w:pPr>
      <w:rPr>
        <w:rFonts w:hint="eastAsia"/>
      </w:rPr>
    </w:lvl>
    <w:lvl w:ilvl="3">
      <w:start w:val="1"/>
      <w:numFmt w:val="decimal"/>
      <w:pStyle w:val="ad"/>
      <w:suff w:val="nothing"/>
      <w:lvlText w:val="%1%2.%3.%4　"/>
      <w:lvlJc w:val="left"/>
      <w:pPr>
        <w:ind w:left="2794" w:hanging="526"/>
      </w:pPr>
      <w:rPr>
        <w:rFonts w:ascii="黑体" w:eastAsia="黑体" w:hAnsi="Times New Roman" w:hint="eastAsia"/>
        <w:b w:val="0"/>
        <w:i w:val="0"/>
        <w:sz w:val="21"/>
        <w:lang w:val="en-US"/>
      </w:rPr>
    </w:lvl>
    <w:lvl w:ilvl="4">
      <w:start w:val="1"/>
      <w:numFmt w:val="decimal"/>
      <w:pStyle w:val="ae"/>
      <w:suff w:val="nothing"/>
      <w:lvlText w:val="%1%2.%3.%4.%5　"/>
      <w:lvlJc w:val="left"/>
      <w:pPr>
        <w:ind w:left="1843" w:firstLine="0"/>
      </w:pPr>
      <w:rPr>
        <w:rFonts w:ascii="黑体" w:eastAsia="黑体" w:hAnsi="Times New Roman" w:hint="eastAsia"/>
        <w:b w:val="0"/>
        <w:i w:val="0"/>
        <w:color w:val="auto"/>
        <w:sz w:val="21"/>
      </w:rPr>
    </w:lvl>
    <w:lvl w:ilvl="5">
      <w:start w:val="1"/>
      <w:numFmt w:val="decimal"/>
      <w:pStyle w:val="af"/>
      <w:suff w:val="nothing"/>
      <w:lvlText w:val="%1%2.%3.%4.%5.%6　"/>
      <w:lvlJc w:val="left"/>
      <w:pPr>
        <w:ind w:left="2411" w:firstLine="0"/>
      </w:pPr>
      <w:rPr>
        <w:rFonts w:ascii="黑体" w:eastAsia="黑体" w:hAnsi="Times New Roman" w:hint="eastAsia"/>
        <w:b w:val="0"/>
        <w:i w:val="0"/>
        <w:sz w:val="21"/>
      </w:rPr>
    </w:lvl>
    <w:lvl w:ilvl="6">
      <w:start w:val="1"/>
      <w:numFmt w:val="decimal"/>
      <w:pStyle w:val="af0"/>
      <w:suff w:val="nothing"/>
      <w:lvlText w:val="%1%2.%3.%4.%5.%6.%7　"/>
      <w:lvlJc w:val="left"/>
      <w:pPr>
        <w:ind w:left="2409" w:firstLine="0"/>
      </w:pPr>
      <w:rPr>
        <w:rFonts w:ascii="黑体" w:eastAsia="黑体" w:hAnsi="Times New Roman" w:hint="eastAsia"/>
        <w:b w:val="0"/>
        <w:i w:val="0"/>
        <w:sz w:val="21"/>
        <w:lang w:val="en-US"/>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0000004F"/>
    <w:multiLevelType w:val="multilevel"/>
    <w:tmpl w:val="0000004F"/>
    <w:lvl w:ilvl="0">
      <w:start w:val="1"/>
      <w:numFmt w:val="lowerLetter"/>
      <w:lvlText w:val="%1）"/>
      <w:lvlJc w:val="left"/>
      <w:pPr>
        <w:tabs>
          <w:tab w:val="num" w:pos="840"/>
        </w:tabs>
        <w:ind w:left="590" w:hanging="170"/>
      </w:pPr>
      <w:rPr>
        <w:rFonts w:ascii="宋体" w:eastAsia="宋体" w:hAnsi="宋体" w:hint="eastAsia"/>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15:restartNumberingAfterBreak="0">
    <w:nsid w:val="00000054"/>
    <w:multiLevelType w:val="multilevel"/>
    <w:tmpl w:val="00000054"/>
    <w:lvl w:ilvl="0">
      <w:start w:val="1"/>
      <w:numFmt w:val="lowerLetter"/>
      <w:lvlText w:val="%1）"/>
      <w:lvlJc w:val="left"/>
      <w:pPr>
        <w:tabs>
          <w:tab w:val="num" w:pos="840"/>
        </w:tabs>
        <w:ind w:left="590" w:hanging="170"/>
      </w:pPr>
      <w:rPr>
        <w:rFonts w:ascii="宋体" w:eastAsia="宋体" w:hAnsi="宋体" w:hint="eastAsia"/>
        <w:sz w:val="21"/>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0" w15:restartNumberingAfterBreak="0">
    <w:nsid w:val="00000060"/>
    <w:multiLevelType w:val="multilevel"/>
    <w:tmpl w:val="BDDADF54"/>
    <w:lvl w:ilvl="0">
      <w:start w:val="1"/>
      <w:numFmt w:val="decimal"/>
      <w:pStyle w:val="af1"/>
      <w:suff w:val="nothing"/>
      <w:lvlText w:val="表%1　"/>
      <w:lvlJc w:val="left"/>
      <w:pPr>
        <w:ind w:left="7958" w:hanging="3422"/>
      </w:pPr>
      <w:rPr>
        <w:rFonts w:ascii="黑体" w:eastAsia="黑体" w:hAnsi="Times New Roman" w:hint="eastAsia"/>
        <w:b w:val="0"/>
        <w:i w:val="0"/>
        <w:sz w:val="21"/>
        <w:lang w:val="en-US"/>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00000063"/>
    <w:multiLevelType w:val="multilevel"/>
    <w:tmpl w:val="00000063"/>
    <w:lvl w:ilvl="0">
      <w:start w:val="1"/>
      <w:numFmt w:val="none"/>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none"/>
      <w:suff w:val="nothing"/>
      <w:lvlText w:val=""/>
      <w:lvlJc w:val="left"/>
      <w:pPr>
        <w:ind w:left="1417" w:firstLine="0"/>
      </w:pPr>
    </w:lvl>
    <w:lvl w:ilvl="5">
      <w:start w:val="1"/>
      <w:numFmt w:val="bullet"/>
      <w:pStyle w:val="BodyBulletL1"/>
      <w:lvlText w:val="¾"/>
      <w:lvlJc w:val="left"/>
      <w:pPr>
        <w:tabs>
          <w:tab w:val="num" w:pos="1843"/>
        </w:tabs>
        <w:ind w:left="1843" w:hanging="426"/>
      </w:pPr>
      <w:rPr>
        <w:rFonts w:ascii="Wingdings 2" w:hAnsi="Wingdings 2" w:hint="default"/>
        <w:color w:val="000080"/>
        <w:sz w:val="18"/>
      </w:rPr>
    </w:lvl>
    <w:lvl w:ilvl="6">
      <w:start w:val="1"/>
      <w:numFmt w:val="bullet"/>
      <w:pStyle w:val="BodyBulletL2"/>
      <w:lvlText w:val="¨"/>
      <w:lvlJc w:val="left"/>
      <w:pPr>
        <w:tabs>
          <w:tab w:val="num" w:pos="2268"/>
        </w:tabs>
        <w:ind w:left="2268" w:hanging="425"/>
      </w:pPr>
      <w:rPr>
        <w:rFonts w:ascii="Symbol" w:hAnsi="Symbol" w:hint="default"/>
        <w:color w:val="000080"/>
        <w:sz w:val="20"/>
      </w:rPr>
    </w:lvl>
    <w:lvl w:ilvl="7">
      <w:start w:val="1"/>
      <w:numFmt w:val="bullet"/>
      <w:pStyle w:val="BodyBulletL3"/>
      <w:lvlText w:val="·"/>
      <w:lvlJc w:val="left"/>
      <w:pPr>
        <w:tabs>
          <w:tab w:val="num" w:pos="2693"/>
        </w:tabs>
        <w:ind w:left="2693" w:hanging="425"/>
      </w:pPr>
      <w:rPr>
        <w:rFonts w:ascii="Symbol" w:hAnsi="Symbol" w:hint="default"/>
        <w:color w:val="000080"/>
        <w:sz w:val="20"/>
      </w:rPr>
    </w:lvl>
    <w:lvl w:ilvl="8">
      <w:start w:val="1"/>
      <w:numFmt w:val="none"/>
      <w:suff w:val="nothing"/>
      <w:lvlText w:val=""/>
      <w:lvlJc w:val="left"/>
      <w:pPr>
        <w:ind w:left="1417" w:firstLine="0"/>
      </w:pPr>
    </w:lvl>
  </w:abstractNum>
  <w:abstractNum w:abstractNumId="12" w15:restartNumberingAfterBreak="0">
    <w:nsid w:val="00000067"/>
    <w:multiLevelType w:val="multilevel"/>
    <w:tmpl w:val="00000067"/>
    <w:lvl w:ilvl="0">
      <w:start w:val="1"/>
      <w:numFmt w:val="decimal"/>
      <w:pStyle w:val="af2"/>
      <w:suff w:val="nothing"/>
      <w:lvlText w:val="图%1　"/>
      <w:lvlJc w:val="left"/>
      <w:pPr>
        <w:ind w:left="4004" w:firstLine="0"/>
      </w:pPr>
      <w:rPr>
        <w:rFonts w:ascii="黑体" w:eastAsia="黑体" w:hAnsi="Times New Roman" w:hint="eastAsia"/>
        <w:b w:val="0"/>
        <w:i w:val="0"/>
        <w:sz w:val="21"/>
        <w:lang w:val="en-US"/>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15:restartNumberingAfterBreak="0">
    <w:nsid w:val="00000070"/>
    <w:multiLevelType w:val="multilevel"/>
    <w:tmpl w:val="00000070"/>
    <w:lvl w:ilvl="0">
      <w:start w:val="1"/>
      <w:numFmt w:val="none"/>
      <w:pStyle w:val="af3"/>
      <w:lvlText w:val="%1示例"/>
      <w:lvlJc w:val="left"/>
      <w:pPr>
        <w:tabs>
          <w:tab w:val="num" w:pos="1120"/>
        </w:tabs>
        <w:ind w:left="0" w:firstLine="400"/>
      </w:pPr>
      <w:rPr>
        <w:rFonts w:ascii="宋体" w:eastAsia="宋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00000075"/>
    <w:multiLevelType w:val="multilevel"/>
    <w:tmpl w:val="00000075"/>
    <w:lvl w:ilvl="0">
      <w:start w:val="1"/>
      <w:numFmt w:val="lowerLetter"/>
      <w:lvlText w:val="%1）"/>
      <w:lvlJc w:val="left"/>
      <w:pPr>
        <w:tabs>
          <w:tab w:val="num" w:pos="717"/>
        </w:tabs>
        <w:ind w:left="103" w:firstLine="737"/>
      </w:pPr>
      <w:rPr>
        <w:rFonts w:ascii="宋体" w:eastAsia="宋体" w:hAnsi="宋体" w:hint="eastAsia"/>
        <w:b w:val="0"/>
        <w:i w:val="0"/>
        <w:sz w:val="2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00000076"/>
    <w:multiLevelType w:val="multilevel"/>
    <w:tmpl w:val="D2221982"/>
    <w:lvl w:ilvl="0">
      <w:start w:val="1"/>
      <w:numFmt w:val="none"/>
      <w:pStyle w:val="af4"/>
      <w:lvlText w:val="%1注："/>
      <w:lvlJc w:val="left"/>
      <w:pPr>
        <w:tabs>
          <w:tab w:val="num" w:pos="1140"/>
        </w:tabs>
        <w:ind w:left="840" w:hanging="420"/>
      </w:pPr>
      <w:rPr>
        <w:rFonts w:ascii="黑体" w:eastAsia="黑体" w:hAnsi="黑体" w:hint="eastAsia"/>
        <w:b w:val="0"/>
        <w:i w:val="0"/>
        <w:sz w:val="18"/>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15:restartNumberingAfterBreak="0">
    <w:nsid w:val="0000007B"/>
    <w:multiLevelType w:val="multilevel"/>
    <w:tmpl w:val="0000007B"/>
    <w:lvl w:ilvl="0">
      <w:start w:val="1"/>
      <w:numFmt w:val="lowerLetter"/>
      <w:pStyle w:val="af5"/>
      <w:lvlText w:val="%1)"/>
      <w:lvlJc w:val="left"/>
      <w:pPr>
        <w:tabs>
          <w:tab w:val="num" w:pos="817"/>
        </w:tabs>
        <w:ind w:left="817"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80"/>
    <w:multiLevelType w:val="multilevel"/>
    <w:tmpl w:val="00000080"/>
    <w:lvl w:ilvl="0">
      <w:start w:val="1"/>
      <w:numFmt w:val="none"/>
      <w:pStyle w:val="af6"/>
      <w:lvlText w:val="%1·　"/>
      <w:lvlJc w:val="left"/>
      <w:pPr>
        <w:tabs>
          <w:tab w:val="num" w:pos="1140"/>
        </w:tabs>
        <w:ind w:left="737" w:hanging="317"/>
      </w:pPr>
      <w:rPr>
        <w:rFonts w:ascii="宋体" w:eastAsia="宋体" w:hAnsi="Times New Roman" w:hint="eastAsia"/>
        <w:b w:val="0"/>
        <w:i w:val="0"/>
        <w:sz w:val="21"/>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00000081"/>
    <w:multiLevelType w:val="multilevel"/>
    <w:tmpl w:val="00000081"/>
    <w:lvl w:ilvl="0">
      <w:start w:val="1"/>
      <w:numFmt w:val="decimal"/>
      <w:pStyle w:val="af7"/>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pStyle w:val="af8"/>
      <w:lvlText w:val="%1.%2.%3.%4.%5."/>
      <w:lvlJc w:val="left"/>
      <w:pPr>
        <w:tabs>
          <w:tab w:val="num" w:pos="1892"/>
        </w:tabs>
        <w:ind w:left="18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0000008B"/>
    <w:multiLevelType w:val="multilevel"/>
    <w:tmpl w:val="0000008B"/>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9"/>
      <w:suff w:val="nothing"/>
      <w:lvlText w:val="%1%2.%3　"/>
      <w:lvlJc w:val="left"/>
      <w:pPr>
        <w:ind w:left="0" w:firstLine="0"/>
      </w:pPr>
      <w:rPr>
        <w:rFonts w:ascii="黑体" w:eastAsia="黑体" w:hAnsi="Times New Roman" w:hint="eastAsia"/>
        <w:b w:val="0"/>
        <w:i w:val="0"/>
        <w:sz w:val="21"/>
      </w:rPr>
    </w:lvl>
    <w:lvl w:ilvl="3">
      <w:start w:val="1"/>
      <w:numFmt w:val="decimal"/>
      <w:pStyle w:val="afa"/>
      <w:suff w:val="nothing"/>
      <w:lvlText w:val="%1%2.%3.%4　"/>
      <w:lvlJc w:val="left"/>
      <w:pPr>
        <w:ind w:left="0" w:firstLine="0"/>
      </w:pPr>
      <w:rPr>
        <w:rFonts w:ascii="黑体" w:eastAsia="黑体" w:hAnsi="Times New Roman" w:hint="eastAsia"/>
        <w:b w:val="0"/>
        <w:i w:val="0"/>
        <w:sz w:val="21"/>
      </w:rPr>
    </w:lvl>
    <w:lvl w:ilvl="4">
      <w:start w:val="1"/>
      <w:numFmt w:val="decimal"/>
      <w:pStyle w:val="afb"/>
      <w:suff w:val="nothing"/>
      <w:lvlText w:val="%1%2.%3.%4.%5　"/>
      <w:lvlJc w:val="left"/>
      <w:pPr>
        <w:ind w:left="0" w:firstLine="0"/>
      </w:pPr>
      <w:rPr>
        <w:rFonts w:ascii="黑体" w:eastAsia="黑体" w:hAnsi="Times New Roman" w:hint="eastAsia"/>
        <w:b w:val="0"/>
        <w:i w:val="0"/>
        <w:sz w:val="21"/>
      </w:rPr>
    </w:lvl>
    <w:lvl w:ilvl="5">
      <w:start w:val="1"/>
      <w:numFmt w:val="decimal"/>
      <w:pStyle w:val="afc"/>
      <w:suff w:val="nothing"/>
      <w:lvlText w:val="%1%2.%3.%4.%5.%6　"/>
      <w:lvlJc w:val="left"/>
      <w:pPr>
        <w:ind w:left="0" w:firstLine="0"/>
      </w:pPr>
      <w:rPr>
        <w:rFonts w:ascii="黑体" w:eastAsia="黑体" w:hAnsi="Times New Roman" w:hint="eastAsia"/>
        <w:b w:val="0"/>
        <w:i w:val="0"/>
        <w:sz w:val="21"/>
      </w:rPr>
    </w:lvl>
    <w:lvl w:ilvl="6">
      <w:start w:val="1"/>
      <w:numFmt w:val="decimal"/>
      <w:pStyle w:val="afd"/>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0" w15:restartNumberingAfterBreak="0">
    <w:nsid w:val="00000093"/>
    <w:multiLevelType w:val="multilevel"/>
    <w:tmpl w:val="00000093"/>
    <w:lvl w:ilvl="0">
      <w:start w:val="1"/>
      <w:numFmt w:val="none"/>
      <w:suff w:val="nothing"/>
      <w:lvlText w:val=""/>
      <w:lvlJc w:val="left"/>
      <w:pPr>
        <w:ind w:left="1417" w:firstLine="0"/>
      </w:pPr>
    </w:lvl>
    <w:lvl w:ilvl="1">
      <w:start w:val="1"/>
      <w:numFmt w:val="none"/>
      <w:suff w:val="nothing"/>
      <w:lvlText w:val=""/>
      <w:lvlJc w:val="left"/>
      <w:pPr>
        <w:ind w:left="1417" w:firstLine="0"/>
      </w:pPr>
    </w:lvl>
    <w:lvl w:ilvl="2">
      <w:start w:val="1"/>
      <w:numFmt w:val="none"/>
      <w:suff w:val="nothing"/>
      <w:lvlText w:val=""/>
      <w:lvlJc w:val="left"/>
      <w:pPr>
        <w:ind w:left="1417" w:firstLine="0"/>
      </w:pPr>
    </w:lvl>
    <w:lvl w:ilvl="3">
      <w:start w:val="1"/>
      <w:numFmt w:val="none"/>
      <w:suff w:val="nothing"/>
      <w:lvlText w:val=""/>
      <w:lvlJc w:val="left"/>
      <w:pPr>
        <w:ind w:left="1417" w:firstLine="0"/>
      </w:pPr>
    </w:lvl>
    <w:lvl w:ilvl="4">
      <w:start w:val="1"/>
      <w:numFmt w:val="decimal"/>
      <w:pStyle w:val="BodyListL1Restart"/>
      <w:lvlText w:val="1."/>
      <w:lvlJc w:val="left"/>
      <w:pPr>
        <w:tabs>
          <w:tab w:val="num" w:pos="1843"/>
        </w:tabs>
        <w:ind w:left="1843" w:hanging="426"/>
      </w:pPr>
      <w:rPr>
        <w:rFonts w:ascii="Palatino Linotype" w:hAnsi="Palatino Linotype"/>
        <w:color w:val="auto"/>
        <w:sz w:val="21"/>
      </w:rPr>
    </w:lvl>
    <w:lvl w:ilvl="5">
      <w:start w:val="2"/>
      <w:numFmt w:val="decimal"/>
      <w:pStyle w:val="BodyListL1"/>
      <w:lvlText w:val="%6."/>
      <w:lvlJc w:val="left"/>
      <w:pPr>
        <w:tabs>
          <w:tab w:val="num" w:pos="1843"/>
        </w:tabs>
        <w:ind w:left="1843" w:hanging="426"/>
      </w:pPr>
      <w:rPr>
        <w:rFonts w:ascii="Palatino Linotype" w:hAnsi="Palatino Linotype"/>
        <w:color w:val="auto"/>
        <w:sz w:val="21"/>
      </w:rPr>
    </w:lvl>
    <w:lvl w:ilvl="6">
      <w:start w:val="1"/>
      <w:numFmt w:val="none"/>
      <w:suff w:val="nothing"/>
      <w:lvlText w:val=""/>
      <w:lvlJc w:val="left"/>
      <w:pPr>
        <w:ind w:left="1417" w:firstLine="0"/>
      </w:pPr>
    </w:lvl>
    <w:lvl w:ilvl="7">
      <w:start w:val="1"/>
      <w:numFmt w:val="none"/>
      <w:suff w:val="nothing"/>
      <w:lvlText w:val=""/>
      <w:lvlJc w:val="left"/>
      <w:pPr>
        <w:ind w:left="1417" w:firstLine="0"/>
      </w:pPr>
    </w:lvl>
    <w:lvl w:ilvl="8">
      <w:start w:val="1"/>
      <w:numFmt w:val="none"/>
      <w:suff w:val="nothing"/>
      <w:lvlText w:val=""/>
      <w:lvlJc w:val="left"/>
      <w:pPr>
        <w:ind w:left="1417" w:firstLine="0"/>
      </w:pPr>
    </w:lvl>
  </w:abstractNum>
  <w:abstractNum w:abstractNumId="21" w15:restartNumberingAfterBreak="0">
    <w:nsid w:val="02E941FD"/>
    <w:multiLevelType w:val="hybridMultilevel"/>
    <w:tmpl w:val="95928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8973D16"/>
    <w:multiLevelType w:val="multilevel"/>
    <w:tmpl w:val="1AAED2FC"/>
    <w:lvl w:ilvl="0">
      <w:start w:val="1"/>
      <w:numFmt w:val="decimal"/>
      <w:lvlText w:val="%1."/>
      <w:lvlJc w:val="left"/>
      <w:pPr>
        <w:ind w:left="840" w:hanging="420"/>
      </w:pPr>
      <w:rPr>
        <w:rFonts w:hint="eastAsia"/>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3" w15:restartNumberingAfterBreak="0">
    <w:nsid w:val="0D5227A2"/>
    <w:multiLevelType w:val="multilevel"/>
    <w:tmpl w:val="5C664062"/>
    <w:lvl w:ilvl="0">
      <w:start w:val="1"/>
      <w:numFmt w:val="decimal"/>
      <w:lvlText w:val="%1."/>
      <w:lvlJc w:val="left"/>
      <w:pPr>
        <w:ind w:left="840" w:hanging="420"/>
      </w:pPr>
    </w:lvl>
    <w:lvl w:ilvl="1">
      <w:start w:val="2"/>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4" w15:restartNumberingAfterBreak="0">
    <w:nsid w:val="108A20DC"/>
    <w:multiLevelType w:val="hybridMultilevel"/>
    <w:tmpl w:val="5260A3F8"/>
    <w:lvl w:ilvl="0" w:tplc="8632AFF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22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27F77899"/>
    <w:multiLevelType w:val="hybridMultilevel"/>
    <w:tmpl w:val="9AE4C948"/>
    <w:lvl w:ilvl="0" w:tplc="0409000F">
      <w:start w:val="1"/>
      <w:numFmt w:val="decimal"/>
      <w:lvlText w:val="%1."/>
      <w:lvlJc w:val="left"/>
      <w:pPr>
        <w:ind w:left="846" w:hanging="420"/>
      </w:pPr>
    </w:lvl>
    <w:lvl w:ilvl="1" w:tplc="04090019">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7" w15:restartNumberingAfterBreak="0">
    <w:nsid w:val="413711D5"/>
    <w:multiLevelType w:val="hybridMultilevel"/>
    <w:tmpl w:val="9CFE5AD0"/>
    <w:lvl w:ilvl="0" w:tplc="AD481080">
      <w:start w:val="1"/>
      <w:numFmt w:val="bullet"/>
      <w:lvlText w:val=""/>
      <w:lvlJc w:val="left"/>
      <w:pPr>
        <w:ind w:left="989" w:hanging="360"/>
      </w:pPr>
      <w:rPr>
        <w:rFonts w:ascii="Symbol" w:hAnsi="Symbo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B" w:tentative="1">
      <w:start w:val="1"/>
      <w:numFmt w:val="bullet"/>
      <w:lvlText w:val=""/>
      <w:lvlJc w:val="left"/>
      <w:pPr>
        <w:ind w:left="3149" w:hanging="360"/>
      </w:pPr>
      <w:rPr>
        <w:rFonts w:ascii="Symbol" w:hAnsi="Symbol" w:hint="default"/>
      </w:rPr>
    </w:lvl>
    <w:lvl w:ilvl="4" w:tplc="04090019" w:tentative="1">
      <w:start w:val="1"/>
      <w:numFmt w:val="bullet"/>
      <w:lvlText w:val="o"/>
      <w:lvlJc w:val="left"/>
      <w:pPr>
        <w:ind w:left="3869" w:hanging="360"/>
      </w:pPr>
      <w:rPr>
        <w:rFonts w:ascii="Courier New" w:hAnsi="Courier New" w:cs="Courier New" w:hint="default"/>
      </w:rPr>
    </w:lvl>
    <w:lvl w:ilvl="5" w:tplc="0409001B" w:tentative="1">
      <w:start w:val="1"/>
      <w:numFmt w:val="bullet"/>
      <w:lvlText w:val=""/>
      <w:lvlJc w:val="left"/>
      <w:pPr>
        <w:ind w:left="4589" w:hanging="360"/>
      </w:pPr>
      <w:rPr>
        <w:rFonts w:ascii="Wingdings" w:hAnsi="Wingdings" w:hint="default"/>
      </w:rPr>
    </w:lvl>
    <w:lvl w:ilvl="6" w:tplc="0409000F" w:tentative="1">
      <w:start w:val="1"/>
      <w:numFmt w:val="bullet"/>
      <w:lvlText w:val=""/>
      <w:lvlJc w:val="left"/>
      <w:pPr>
        <w:ind w:left="5309" w:hanging="360"/>
      </w:pPr>
      <w:rPr>
        <w:rFonts w:ascii="Symbol" w:hAnsi="Symbol" w:hint="default"/>
      </w:rPr>
    </w:lvl>
    <w:lvl w:ilvl="7" w:tplc="04090019" w:tentative="1">
      <w:start w:val="1"/>
      <w:numFmt w:val="bullet"/>
      <w:lvlText w:val="o"/>
      <w:lvlJc w:val="left"/>
      <w:pPr>
        <w:ind w:left="6029" w:hanging="360"/>
      </w:pPr>
      <w:rPr>
        <w:rFonts w:ascii="Courier New" w:hAnsi="Courier New" w:cs="Courier New" w:hint="default"/>
      </w:rPr>
    </w:lvl>
    <w:lvl w:ilvl="8" w:tplc="0409001B" w:tentative="1">
      <w:start w:val="1"/>
      <w:numFmt w:val="bullet"/>
      <w:lvlText w:val=""/>
      <w:lvlJc w:val="left"/>
      <w:pPr>
        <w:ind w:left="6749" w:hanging="360"/>
      </w:pPr>
      <w:rPr>
        <w:rFonts w:ascii="Wingdings" w:hAnsi="Wingdings" w:hint="default"/>
      </w:rPr>
    </w:lvl>
  </w:abstractNum>
  <w:abstractNum w:abstractNumId="28" w15:restartNumberingAfterBreak="0">
    <w:nsid w:val="4B733A5F"/>
    <w:multiLevelType w:val="multilevel"/>
    <w:tmpl w:val="36B40DB4"/>
    <w:lvl w:ilvl="0">
      <w:start w:val="1"/>
      <w:numFmt w:val="decimal"/>
      <w:lvlRestart w:val="0"/>
      <w:pStyle w:val="afe"/>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29" w15:restartNumberingAfterBreak="0">
    <w:nsid w:val="6E0034A9"/>
    <w:multiLevelType w:val="hybridMultilevel"/>
    <w:tmpl w:val="C83AE700"/>
    <w:lvl w:ilvl="0" w:tplc="04090011">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abstractNumId w:val="11"/>
  </w:num>
  <w:num w:numId="2">
    <w:abstractNumId w:val="7"/>
  </w:num>
  <w:num w:numId="3">
    <w:abstractNumId w:val="13"/>
  </w:num>
  <w:num w:numId="4">
    <w:abstractNumId w:val="18"/>
  </w:num>
  <w:num w:numId="5">
    <w:abstractNumId w:val="20"/>
  </w:num>
  <w:num w:numId="6">
    <w:abstractNumId w:val="19"/>
  </w:num>
  <w:num w:numId="7">
    <w:abstractNumId w:val="1"/>
  </w:num>
  <w:num w:numId="8">
    <w:abstractNumId w:val="17"/>
  </w:num>
  <w:num w:numId="9">
    <w:abstractNumId w:val="12"/>
  </w:num>
  <w:num w:numId="10">
    <w:abstractNumId w:val="6"/>
  </w:num>
  <w:num w:numId="11">
    <w:abstractNumId w:val="10"/>
  </w:num>
  <w:num w:numId="12">
    <w:abstractNumId w:val="16"/>
  </w:num>
  <w:num w:numId="13">
    <w:abstractNumId w:val="0"/>
  </w:num>
  <w:num w:numId="14">
    <w:abstractNumId w:val="2"/>
  </w:num>
  <w:num w:numId="15">
    <w:abstractNumId w:val="3"/>
  </w:num>
  <w:num w:numId="16">
    <w:abstractNumId w:val="15"/>
  </w:num>
  <w:num w:numId="17">
    <w:abstractNumId w:val="9"/>
  </w:num>
  <w:num w:numId="18">
    <w:abstractNumId w:val="8"/>
  </w:num>
  <w:num w:numId="19">
    <w:abstractNumId w:val="14"/>
  </w:num>
  <w:num w:numId="20">
    <w:abstractNumId w:val="4"/>
  </w:num>
  <w:num w:numId="21">
    <w:abstractNumId w:val="5"/>
  </w:num>
  <w:num w:numId="22">
    <w:abstractNumId w:val="28"/>
  </w:num>
  <w:num w:numId="23">
    <w:abstractNumId w:val="21"/>
  </w:num>
  <w:num w:numId="24">
    <w:abstractNumId w:val="27"/>
  </w:num>
  <w:num w:numId="25">
    <w:abstractNumId w:val="29"/>
  </w:num>
  <w:num w:numId="26">
    <w:abstractNumId w:val="24"/>
  </w:num>
  <w:num w:numId="27">
    <w:abstractNumId w:val="23"/>
  </w:num>
  <w:num w:numId="28">
    <w:abstractNumId w:val="26"/>
  </w:num>
  <w:num w:numId="29">
    <w:abstractNumId w:val="22"/>
  </w:num>
  <w:num w:numId="30">
    <w:abstractNumId w:val="25"/>
  </w:num>
  <w:num w:numId="31">
    <w:abstractNumId w:val="25"/>
    <w:lvlOverride w:ilvl="0">
      <w:lvl w:ilvl="0">
        <w:start w:val="1"/>
        <w:numFmt w:val="decimal"/>
        <w:suff w:val="nothing"/>
        <w:lvlText w:val="%1　"/>
        <w:lvlJc w:val="left"/>
        <w:pPr>
          <w:ind w:left="0" w:firstLine="0"/>
        </w:pPr>
        <w:rPr>
          <w:rFonts w:ascii="黑体" w:eastAsia="黑体" w:hAnsi="Times New Roman" w:hint="eastAsia"/>
          <w:b w:val="0"/>
          <w:i w:val="0"/>
          <w:sz w:val="21"/>
          <w:szCs w:val="21"/>
        </w:rPr>
      </w:lvl>
    </w:lvlOverride>
    <w:lvlOverride w:ilvl="1">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Override>
    <w:lvlOverride w:ilvl="2">
      <w:lvl w:ilvl="2">
        <w:start w:val="1"/>
        <w:numFmt w:val="decimal"/>
        <w:suff w:val="nothing"/>
        <w:lvlText w:val="%1.%2.%3　"/>
        <w:lvlJc w:val="left"/>
        <w:pPr>
          <w:ind w:left="0" w:firstLine="0"/>
        </w:pPr>
        <w:rPr>
          <w:rFonts w:ascii="黑体" w:eastAsia="黑体" w:hAnsi="Times New Roman" w:hint="eastAsia"/>
          <w:b w:val="0"/>
          <w:i w:val="0"/>
          <w:sz w:val="21"/>
        </w:rPr>
      </w:lvl>
    </w:lvlOverride>
    <w:lvlOverride w:ilvl="3">
      <w:lvl w:ilvl="3" w:tentative="1">
        <w:start w:val="1"/>
        <w:numFmt w:val="decimal"/>
        <w:suff w:val="nothing"/>
        <w:lvlText w:val="%1.%2.%3.%4　"/>
        <w:lvlJc w:val="left"/>
        <w:pPr>
          <w:ind w:left="0" w:firstLine="0"/>
        </w:pPr>
        <w:rPr>
          <w:rFonts w:ascii="黑体" w:eastAsia="黑体" w:hAnsi="Times New Roman" w:hint="eastAsia"/>
          <w:b w:val="0"/>
          <w:i w:val="0"/>
          <w:sz w:val="21"/>
        </w:rPr>
      </w:lvl>
    </w:lvlOverride>
    <w:lvlOverride w:ilvl="4">
      <w:lvl w:ilvl="4" w:tentative="1">
        <w:start w:val="1"/>
        <w:numFmt w:val="decimal"/>
        <w:suff w:val="nothing"/>
        <w:lvlText w:val="%1.%2.%3.%4.%5　"/>
        <w:lvlJc w:val="left"/>
        <w:pPr>
          <w:ind w:left="0" w:firstLine="0"/>
        </w:pPr>
        <w:rPr>
          <w:rFonts w:ascii="黑体" w:eastAsia="黑体" w:hAnsi="Times New Roman" w:hint="eastAsia"/>
          <w:b w:val="0"/>
          <w:i w:val="0"/>
          <w:sz w:val="21"/>
        </w:rPr>
      </w:lvl>
    </w:lvlOverride>
    <w:lvlOverride w:ilvl="5">
      <w:lvl w:ilvl="5" w:tentative="1">
        <w:start w:val="1"/>
        <w:numFmt w:val="decimal"/>
        <w:suff w:val="nothing"/>
        <w:lvlText w:val="%1.%2.%3.%4.%5.%6　"/>
        <w:lvlJc w:val="left"/>
        <w:pPr>
          <w:ind w:left="0" w:firstLine="0"/>
        </w:pPr>
        <w:rPr>
          <w:rFonts w:ascii="黑体" w:eastAsia="黑体" w:hAnsi="Times New Roman" w:hint="eastAsia"/>
          <w:b w:val="0"/>
          <w:i w:val="0"/>
          <w:sz w:val="21"/>
        </w:rPr>
      </w:lvl>
    </w:lvlOverride>
    <w:lvlOverride w:ilvl="6">
      <w:lvl w:ilvl="6" w:tentative="1">
        <w:start w:val="1"/>
        <w:numFmt w:val="decimal"/>
        <w:suff w:val="nothing"/>
        <w:lvlText w:val="%1%2.%3.%4.%5.%6.%7　"/>
        <w:lvlJc w:val="left"/>
        <w:pPr>
          <w:ind w:left="0" w:firstLine="0"/>
        </w:pPr>
        <w:rPr>
          <w:rFonts w:ascii="黑体" w:eastAsia="黑体" w:hAnsi="Times New Roman" w:hint="eastAsia"/>
          <w:b w:val="0"/>
          <w:i w:val="0"/>
          <w:sz w:val="21"/>
        </w:rPr>
      </w:lvl>
    </w:lvlOverride>
    <w:lvlOverride w:ilvl="7">
      <w:lvl w:ilvl="7" w:tentative="1">
        <w:start w:val="1"/>
        <w:numFmt w:val="decimal"/>
        <w:lvlText w:val="%1.%2.%3.%4.%5.%6.%7.%8"/>
        <w:lvlJc w:val="left"/>
        <w:pPr>
          <w:tabs>
            <w:tab w:val="left" w:pos="4351"/>
          </w:tabs>
          <w:ind w:left="3969" w:hanging="1418"/>
        </w:pPr>
        <w:rPr>
          <w:rFonts w:hint="eastAsia"/>
        </w:rPr>
      </w:lvl>
    </w:lvlOverride>
    <w:lvlOverride w:ilvl="8">
      <w:lvl w:ilvl="8" w:tentative="1">
        <w:start w:val="1"/>
        <w:numFmt w:val="decimal"/>
        <w:lvlText w:val="%1.%2.%3.%4.%5.%6.%7.%8.%9"/>
        <w:lvlJc w:val="left"/>
        <w:pPr>
          <w:tabs>
            <w:tab w:val="left" w:pos="4777"/>
          </w:tabs>
          <w:ind w:left="4677" w:hanging="1700"/>
        </w:pPr>
        <w:rPr>
          <w:rFonts w:hint="eastAsia"/>
        </w:rPr>
      </w:lvl>
    </w:lvlOverride>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7"/>
  </w:num>
  <w:num w:numId="42">
    <w:abstractNumId w:val="7"/>
  </w:num>
  <w:num w:numId="43">
    <w:abstractNumId w:val="7"/>
  </w:num>
  <w:num w:numId="44">
    <w:abstractNumId w:val="7"/>
  </w:num>
  <w:num w:numId="45">
    <w:abstractNumId w:val="7"/>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ngsheng Wang">
    <w15:presenceInfo w15:providerId="AD" w15:userId="S::jiangshe@qti.qualcomm.com::bf9c55b4-3710-4c3d-a1c2-130be72fd3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mirrorMargin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fillcolor="white">
      <v:fill color="white"/>
      <v:stroke weight="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27ED"/>
    <w:rsid w:val="0000424C"/>
    <w:rsid w:val="00004358"/>
    <w:rsid w:val="00006B04"/>
    <w:rsid w:val="00013FEF"/>
    <w:rsid w:val="000166E0"/>
    <w:rsid w:val="00017578"/>
    <w:rsid w:val="00020EAE"/>
    <w:rsid w:val="00022F7E"/>
    <w:rsid w:val="000247CE"/>
    <w:rsid w:val="00032B50"/>
    <w:rsid w:val="00035D5E"/>
    <w:rsid w:val="00037D54"/>
    <w:rsid w:val="000412C9"/>
    <w:rsid w:val="00044436"/>
    <w:rsid w:val="00046FE9"/>
    <w:rsid w:val="0004703D"/>
    <w:rsid w:val="00050924"/>
    <w:rsid w:val="00051415"/>
    <w:rsid w:val="000517A9"/>
    <w:rsid w:val="00051B67"/>
    <w:rsid w:val="000525AB"/>
    <w:rsid w:val="0005283F"/>
    <w:rsid w:val="00057524"/>
    <w:rsid w:val="00057960"/>
    <w:rsid w:val="00060339"/>
    <w:rsid w:val="00062757"/>
    <w:rsid w:val="000633E6"/>
    <w:rsid w:val="000643D9"/>
    <w:rsid w:val="00071174"/>
    <w:rsid w:val="00071E18"/>
    <w:rsid w:val="0008161C"/>
    <w:rsid w:val="000838B0"/>
    <w:rsid w:val="000853B9"/>
    <w:rsid w:val="00086817"/>
    <w:rsid w:val="000907A2"/>
    <w:rsid w:val="0009259B"/>
    <w:rsid w:val="00092A11"/>
    <w:rsid w:val="00094DC4"/>
    <w:rsid w:val="000A107D"/>
    <w:rsid w:val="000A1AA5"/>
    <w:rsid w:val="000A2982"/>
    <w:rsid w:val="000A3023"/>
    <w:rsid w:val="000A3ECE"/>
    <w:rsid w:val="000A6014"/>
    <w:rsid w:val="000A79AC"/>
    <w:rsid w:val="000B1444"/>
    <w:rsid w:val="000B2FEC"/>
    <w:rsid w:val="000B369B"/>
    <w:rsid w:val="000B49C7"/>
    <w:rsid w:val="000C3C4B"/>
    <w:rsid w:val="000C423A"/>
    <w:rsid w:val="000C5F59"/>
    <w:rsid w:val="000C62F8"/>
    <w:rsid w:val="000D044D"/>
    <w:rsid w:val="000D1170"/>
    <w:rsid w:val="000D2592"/>
    <w:rsid w:val="000D5912"/>
    <w:rsid w:val="000D700A"/>
    <w:rsid w:val="000D78E6"/>
    <w:rsid w:val="000E4366"/>
    <w:rsid w:val="000E4A9A"/>
    <w:rsid w:val="000E5A57"/>
    <w:rsid w:val="000F2121"/>
    <w:rsid w:val="000F3222"/>
    <w:rsid w:val="000F3741"/>
    <w:rsid w:val="000F61FC"/>
    <w:rsid w:val="000F6BC5"/>
    <w:rsid w:val="00100CE5"/>
    <w:rsid w:val="00101F04"/>
    <w:rsid w:val="00103BBB"/>
    <w:rsid w:val="0010583A"/>
    <w:rsid w:val="001129D9"/>
    <w:rsid w:val="001160AC"/>
    <w:rsid w:val="001179A7"/>
    <w:rsid w:val="00126D18"/>
    <w:rsid w:val="00127E4B"/>
    <w:rsid w:val="0013010E"/>
    <w:rsid w:val="00135B04"/>
    <w:rsid w:val="0014078A"/>
    <w:rsid w:val="0014202A"/>
    <w:rsid w:val="001439F5"/>
    <w:rsid w:val="001452DF"/>
    <w:rsid w:val="00146D2B"/>
    <w:rsid w:val="0015247B"/>
    <w:rsid w:val="00154BEC"/>
    <w:rsid w:val="00155338"/>
    <w:rsid w:val="00161DE8"/>
    <w:rsid w:val="00165F4D"/>
    <w:rsid w:val="00167279"/>
    <w:rsid w:val="00167750"/>
    <w:rsid w:val="001704EF"/>
    <w:rsid w:val="00170A15"/>
    <w:rsid w:val="001711AD"/>
    <w:rsid w:val="0017245D"/>
    <w:rsid w:val="00172A27"/>
    <w:rsid w:val="00172D30"/>
    <w:rsid w:val="001750F6"/>
    <w:rsid w:val="00175866"/>
    <w:rsid w:val="00176F02"/>
    <w:rsid w:val="00181B0E"/>
    <w:rsid w:val="001828DF"/>
    <w:rsid w:val="00182BA7"/>
    <w:rsid w:val="0018300F"/>
    <w:rsid w:val="0018430F"/>
    <w:rsid w:val="001843E2"/>
    <w:rsid w:val="001844E1"/>
    <w:rsid w:val="00186B36"/>
    <w:rsid w:val="0019220B"/>
    <w:rsid w:val="00194CDB"/>
    <w:rsid w:val="00195042"/>
    <w:rsid w:val="00195B82"/>
    <w:rsid w:val="00196E89"/>
    <w:rsid w:val="001A1141"/>
    <w:rsid w:val="001A1A48"/>
    <w:rsid w:val="001A37CE"/>
    <w:rsid w:val="001A4F39"/>
    <w:rsid w:val="001A6D11"/>
    <w:rsid w:val="001A7223"/>
    <w:rsid w:val="001A7714"/>
    <w:rsid w:val="001A7C91"/>
    <w:rsid w:val="001A7CB1"/>
    <w:rsid w:val="001B08B7"/>
    <w:rsid w:val="001B0E03"/>
    <w:rsid w:val="001B130E"/>
    <w:rsid w:val="001B1BB2"/>
    <w:rsid w:val="001B2B8B"/>
    <w:rsid w:val="001B356A"/>
    <w:rsid w:val="001B36B6"/>
    <w:rsid w:val="001B4047"/>
    <w:rsid w:val="001B7E9F"/>
    <w:rsid w:val="001C2D5B"/>
    <w:rsid w:val="001C35E0"/>
    <w:rsid w:val="001C3B82"/>
    <w:rsid w:val="001C6FED"/>
    <w:rsid w:val="001C7359"/>
    <w:rsid w:val="001C73A0"/>
    <w:rsid w:val="001D0EAA"/>
    <w:rsid w:val="001D1966"/>
    <w:rsid w:val="001D2C79"/>
    <w:rsid w:val="001D36AD"/>
    <w:rsid w:val="001D4E94"/>
    <w:rsid w:val="001D620D"/>
    <w:rsid w:val="001E0DC9"/>
    <w:rsid w:val="001E1E23"/>
    <w:rsid w:val="001E2505"/>
    <w:rsid w:val="001E3365"/>
    <w:rsid w:val="001E3C4B"/>
    <w:rsid w:val="001E4201"/>
    <w:rsid w:val="001E4663"/>
    <w:rsid w:val="001E6B89"/>
    <w:rsid w:val="001E751D"/>
    <w:rsid w:val="001E7874"/>
    <w:rsid w:val="001F03B3"/>
    <w:rsid w:val="001F1819"/>
    <w:rsid w:val="001F1B6A"/>
    <w:rsid w:val="001F43F3"/>
    <w:rsid w:val="001F5395"/>
    <w:rsid w:val="001F6F35"/>
    <w:rsid w:val="00202B97"/>
    <w:rsid w:val="00202DFC"/>
    <w:rsid w:val="00202E2E"/>
    <w:rsid w:val="00202F1D"/>
    <w:rsid w:val="00206634"/>
    <w:rsid w:val="00207E18"/>
    <w:rsid w:val="00210571"/>
    <w:rsid w:val="00213D5C"/>
    <w:rsid w:val="0021485C"/>
    <w:rsid w:val="0021560A"/>
    <w:rsid w:val="00216C49"/>
    <w:rsid w:val="00220F37"/>
    <w:rsid w:val="002217CA"/>
    <w:rsid w:val="002224F0"/>
    <w:rsid w:val="00223935"/>
    <w:rsid w:val="002269E1"/>
    <w:rsid w:val="00226DE6"/>
    <w:rsid w:val="00227077"/>
    <w:rsid w:val="00230062"/>
    <w:rsid w:val="00231193"/>
    <w:rsid w:val="00231CB3"/>
    <w:rsid w:val="00233CF8"/>
    <w:rsid w:val="00236337"/>
    <w:rsid w:val="0024268D"/>
    <w:rsid w:val="00244E75"/>
    <w:rsid w:val="00251236"/>
    <w:rsid w:val="00251D19"/>
    <w:rsid w:val="002535FE"/>
    <w:rsid w:val="00254B31"/>
    <w:rsid w:val="00256D99"/>
    <w:rsid w:val="002604DE"/>
    <w:rsid w:val="002626C2"/>
    <w:rsid w:val="00264C92"/>
    <w:rsid w:val="00267FEE"/>
    <w:rsid w:val="00270DF3"/>
    <w:rsid w:val="002723D0"/>
    <w:rsid w:val="00277496"/>
    <w:rsid w:val="0027763F"/>
    <w:rsid w:val="002824AF"/>
    <w:rsid w:val="00282CD0"/>
    <w:rsid w:val="00283891"/>
    <w:rsid w:val="0028401D"/>
    <w:rsid w:val="00286837"/>
    <w:rsid w:val="00287A0A"/>
    <w:rsid w:val="0029086C"/>
    <w:rsid w:val="002909F8"/>
    <w:rsid w:val="00293D92"/>
    <w:rsid w:val="002961B4"/>
    <w:rsid w:val="00296FF9"/>
    <w:rsid w:val="002A0958"/>
    <w:rsid w:val="002A12BB"/>
    <w:rsid w:val="002A2E7A"/>
    <w:rsid w:val="002A4FF1"/>
    <w:rsid w:val="002A5561"/>
    <w:rsid w:val="002A6090"/>
    <w:rsid w:val="002A7BBD"/>
    <w:rsid w:val="002A7D5C"/>
    <w:rsid w:val="002B3B06"/>
    <w:rsid w:val="002B3C2B"/>
    <w:rsid w:val="002B6E35"/>
    <w:rsid w:val="002B7356"/>
    <w:rsid w:val="002B742A"/>
    <w:rsid w:val="002B75A5"/>
    <w:rsid w:val="002C01F5"/>
    <w:rsid w:val="002C0E58"/>
    <w:rsid w:val="002D0823"/>
    <w:rsid w:val="002D0E6B"/>
    <w:rsid w:val="002D3D4B"/>
    <w:rsid w:val="002D44C0"/>
    <w:rsid w:val="002D7139"/>
    <w:rsid w:val="002D7B57"/>
    <w:rsid w:val="002E0FAE"/>
    <w:rsid w:val="002E3ECF"/>
    <w:rsid w:val="002E47A2"/>
    <w:rsid w:val="002F007A"/>
    <w:rsid w:val="002F0E44"/>
    <w:rsid w:val="002F300E"/>
    <w:rsid w:val="002F3112"/>
    <w:rsid w:val="002F34A2"/>
    <w:rsid w:val="002F39F6"/>
    <w:rsid w:val="002F5076"/>
    <w:rsid w:val="00302172"/>
    <w:rsid w:val="003021D0"/>
    <w:rsid w:val="00304626"/>
    <w:rsid w:val="003054F3"/>
    <w:rsid w:val="003064A1"/>
    <w:rsid w:val="00312BFC"/>
    <w:rsid w:val="00315344"/>
    <w:rsid w:val="00315D0F"/>
    <w:rsid w:val="00316A44"/>
    <w:rsid w:val="00316FF2"/>
    <w:rsid w:val="00317D74"/>
    <w:rsid w:val="00320389"/>
    <w:rsid w:val="00320FB8"/>
    <w:rsid w:val="00322251"/>
    <w:rsid w:val="00324535"/>
    <w:rsid w:val="00324645"/>
    <w:rsid w:val="00326BD4"/>
    <w:rsid w:val="003273E7"/>
    <w:rsid w:val="0032741D"/>
    <w:rsid w:val="00327BF1"/>
    <w:rsid w:val="00327EC2"/>
    <w:rsid w:val="0033121D"/>
    <w:rsid w:val="00332150"/>
    <w:rsid w:val="0033347E"/>
    <w:rsid w:val="003339A8"/>
    <w:rsid w:val="0033415A"/>
    <w:rsid w:val="00335EB8"/>
    <w:rsid w:val="00336911"/>
    <w:rsid w:val="0034155A"/>
    <w:rsid w:val="00342EAF"/>
    <w:rsid w:val="00344FCB"/>
    <w:rsid w:val="003452A8"/>
    <w:rsid w:val="00345F74"/>
    <w:rsid w:val="00347DFD"/>
    <w:rsid w:val="0035115F"/>
    <w:rsid w:val="0035258B"/>
    <w:rsid w:val="003534B2"/>
    <w:rsid w:val="003535BD"/>
    <w:rsid w:val="00353F67"/>
    <w:rsid w:val="003542EA"/>
    <w:rsid w:val="003600AA"/>
    <w:rsid w:val="003600E8"/>
    <w:rsid w:val="00364254"/>
    <w:rsid w:val="003642BF"/>
    <w:rsid w:val="00367F53"/>
    <w:rsid w:val="00370FF1"/>
    <w:rsid w:val="00374EA5"/>
    <w:rsid w:val="00376B06"/>
    <w:rsid w:val="00377A8B"/>
    <w:rsid w:val="00377E69"/>
    <w:rsid w:val="00380D40"/>
    <w:rsid w:val="00381326"/>
    <w:rsid w:val="003819E5"/>
    <w:rsid w:val="00382AD6"/>
    <w:rsid w:val="003834C0"/>
    <w:rsid w:val="003852AB"/>
    <w:rsid w:val="00390381"/>
    <w:rsid w:val="003911E0"/>
    <w:rsid w:val="00392110"/>
    <w:rsid w:val="00392B6A"/>
    <w:rsid w:val="00396212"/>
    <w:rsid w:val="00397400"/>
    <w:rsid w:val="00397BFB"/>
    <w:rsid w:val="003A0E8C"/>
    <w:rsid w:val="003A35F8"/>
    <w:rsid w:val="003A4E24"/>
    <w:rsid w:val="003A54C0"/>
    <w:rsid w:val="003A5570"/>
    <w:rsid w:val="003A6C6F"/>
    <w:rsid w:val="003A724A"/>
    <w:rsid w:val="003B0D0C"/>
    <w:rsid w:val="003B0E07"/>
    <w:rsid w:val="003B17FD"/>
    <w:rsid w:val="003B61E3"/>
    <w:rsid w:val="003B7612"/>
    <w:rsid w:val="003C0FD8"/>
    <w:rsid w:val="003C21EC"/>
    <w:rsid w:val="003C2A5C"/>
    <w:rsid w:val="003C309E"/>
    <w:rsid w:val="003C4B78"/>
    <w:rsid w:val="003C5A06"/>
    <w:rsid w:val="003D181E"/>
    <w:rsid w:val="003D1892"/>
    <w:rsid w:val="003D21A9"/>
    <w:rsid w:val="003D2E79"/>
    <w:rsid w:val="003D3651"/>
    <w:rsid w:val="003D48D4"/>
    <w:rsid w:val="003D51E4"/>
    <w:rsid w:val="003D5CF3"/>
    <w:rsid w:val="003D6EA1"/>
    <w:rsid w:val="003E2296"/>
    <w:rsid w:val="003E2FA1"/>
    <w:rsid w:val="003E37FA"/>
    <w:rsid w:val="003E4E4B"/>
    <w:rsid w:val="003F0055"/>
    <w:rsid w:val="003F2175"/>
    <w:rsid w:val="003F2B32"/>
    <w:rsid w:val="003F53DE"/>
    <w:rsid w:val="003F5CCF"/>
    <w:rsid w:val="004028B8"/>
    <w:rsid w:val="004068E2"/>
    <w:rsid w:val="0041152C"/>
    <w:rsid w:val="00411CFE"/>
    <w:rsid w:val="00413414"/>
    <w:rsid w:val="00413CF9"/>
    <w:rsid w:val="00417368"/>
    <w:rsid w:val="00417D1A"/>
    <w:rsid w:val="00421836"/>
    <w:rsid w:val="00421A10"/>
    <w:rsid w:val="0042261A"/>
    <w:rsid w:val="0042307B"/>
    <w:rsid w:val="004233DC"/>
    <w:rsid w:val="00425DE4"/>
    <w:rsid w:val="00426075"/>
    <w:rsid w:val="00426771"/>
    <w:rsid w:val="00430E81"/>
    <w:rsid w:val="00430FC9"/>
    <w:rsid w:val="00431E0F"/>
    <w:rsid w:val="00432076"/>
    <w:rsid w:val="00432C83"/>
    <w:rsid w:val="0043457A"/>
    <w:rsid w:val="00434605"/>
    <w:rsid w:val="00434870"/>
    <w:rsid w:val="0043536F"/>
    <w:rsid w:val="00436E3E"/>
    <w:rsid w:val="00440985"/>
    <w:rsid w:val="00442D72"/>
    <w:rsid w:val="004433E4"/>
    <w:rsid w:val="00443810"/>
    <w:rsid w:val="0044448B"/>
    <w:rsid w:val="004463C9"/>
    <w:rsid w:val="00446A3B"/>
    <w:rsid w:val="004500D8"/>
    <w:rsid w:val="004513D1"/>
    <w:rsid w:val="00452DFB"/>
    <w:rsid w:val="00453D18"/>
    <w:rsid w:val="004540EA"/>
    <w:rsid w:val="00454280"/>
    <w:rsid w:val="00454EFB"/>
    <w:rsid w:val="00456EAA"/>
    <w:rsid w:val="00461110"/>
    <w:rsid w:val="00463336"/>
    <w:rsid w:val="00463E13"/>
    <w:rsid w:val="00465B4C"/>
    <w:rsid w:val="004711E3"/>
    <w:rsid w:val="0047206A"/>
    <w:rsid w:val="00472D02"/>
    <w:rsid w:val="004756BE"/>
    <w:rsid w:val="00475839"/>
    <w:rsid w:val="00475E1C"/>
    <w:rsid w:val="00477752"/>
    <w:rsid w:val="0048046C"/>
    <w:rsid w:val="004808B6"/>
    <w:rsid w:val="00492AE0"/>
    <w:rsid w:val="00493194"/>
    <w:rsid w:val="00493A9E"/>
    <w:rsid w:val="0049440F"/>
    <w:rsid w:val="004954BC"/>
    <w:rsid w:val="004A0F09"/>
    <w:rsid w:val="004A0FF2"/>
    <w:rsid w:val="004A1D7C"/>
    <w:rsid w:val="004A539F"/>
    <w:rsid w:val="004A624F"/>
    <w:rsid w:val="004A6AD1"/>
    <w:rsid w:val="004B0D38"/>
    <w:rsid w:val="004B21DC"/>
    <w:rsid w:val="004B2CEE"/>
    <w:rsid w:val="004B2FF0"/>
    <w:rsid w:val="004B439E"/>
    <w:rsid w:val="004B525E"/>
    <w:rsid w:val="004B5452"/>
    <w:rsid w:val="004C045C"/>
    <w:rsid w:val="004C0838"/>
    <w:rsid w:val="004C1BCA"/>
    <w:rsid w:val="004C2FF5"/>
    <w:rsid w:val="004C3B7D"/>
    <w:rsid w:val="004C40DB"/>
    <w:rsid w:val="004D09D7"/>
    <w:rsid w:val="004D106E"/>
    <w:rsid w:val="004D11F7"/>
    <w:rsid w:val="004D1337"/>
    <w:rsid w:val="004D1D4D"/>
    <w:rsid w:val="004D3881"/>
    <w:rsid w:val="004D42E3"/>
    <w:rsid w:val="004D4527"/>
    <w:rsid w:val="004D7556"/>
    <w:rsid w:val="004D7FD8"/>
    <w:rsid w:val="004E1683"/>
    <w:rsid w:val="004E3674"/>
    <w:rsid w:val="004E4766"/>
    <w:rsid w:val="004E58C3"/>
    <w:rsid w:val="004E6903"/>
    <w:rsid w:val="004E70AA"/>
    <w:rsid w:val="004E7610"/>
    <w:rsid w:val="004F0FEB"/>
    <w:rsid w:val="004F2E4C"/>
    <w:rsid w:val="004F3030"/>
    <w:rsid w:val="004F473D"/>
    <w:rsid w:val="004F4BD5"/>
    <w:rsid w:val="004F4FC0"/>
    <w:rsid w:val="004F69E4"/>
    <w:rsid w:val="00500F0D"/>
    <w:rsid w:val="005010EB"/>
    <w:rsid w:val="0050387E"/>
    <w:rsid w:val="00503D79"/>
    <w:rsid w:val="00504B59"/>
    <w:rsid w:val="00507FC9"/>
    <w:rsid w:val="00510FDC"/>
    <w:rsid w:val="0051150F"/>
    <w:rsid w:val="00511B95"/>
    <w:rsid w:val="0051405C"/>
    <w:rsid w:val="00520F9B"/>
    <w:rsid w:val="0052170A"/>
    <w:rsid w:val="00521BD3"/>
    <w:rsid w:val="00521C90"/>
    <w:rsid w:val="00522247"/>
    <w:rsid w:val="00523459"/>
    <w:rsid w:val="00525AC5"/>
    <w:rsid w:val="00530573"/>
    <w:rsid w:val="005309CD"/>
    <w:rsid w:val="00531EE2"/>
    <w:rsid w:val="00534996"/>
    <w:rsid w:val="00536B0B"/>
    <w:rsid w:val="00537A0B"/>
    <w:rsid w:val="00541FD8"/>
    <w:rsid w:val="00542C53"/>
    <w:rsid w:val="0054350A"/>
    <w:rsid w:val="00543564"/>
    <w:rsid w:val="005444D1"/>
    <w:rsid w:val="005445DA"/>
    <w:rsid w:val="0054505A"/>
    <w:rsid w:val="0055513D"/>
    <w:rsid w:val="0055641E"/>
    <w:rsid w:val="00557D99"/>
    <w:rsid w:val="0056046F"/>
    <w:rsid w:val="00560A05"/>
    <w:rsid w:val="00565A54"/>
    <w:rsid w:val="0056694A"/>
    <w:rsid w:val="00570B98"/>
    <w:rsid w:val="005733D5"/>
    <w:rsid w:val="00574696"/>
    <w:rsid w:val="00575FDB"/>
    <w:rsid w:val="00576DB4"/>
    <w:rsid w:val="00576DF4"/>
    <w:rsid w:val="00580615"/>
    <w:rsid w:val="00582226"/>
    <w:rsid w:val="00583F41"/>
    <w:rsid w:val="00584609"/>
    <w:rsid w:val="00584F31"/>
    <w:rsid w:val="00586A36"/>
    <w:rsid w:val="0059011D"/>
    <w:rsid w:val="00590920"/>
    <w:rsid w:val="005909A5"/>
    <w:rsid w:val="00591649"/>
    <w:rsid w:val="00591DA3"/>
    <w:rsid w:val="00593377"/>
    <w:rsid w:val="00594A8B"/>
    <w:rsid w:val="005966A8"/>
    <w:rsid w:val="005A0792"/>
    <w:rsid w:val="005A1798"/>
    <w:rsid w:val="005A28A9"/>
    <w:rsid w:val="005A3249"/>
    <w:rsid w:val="005A3310"/>
    <w:rsid w:val="005A367B"/>
    <w:rsid w:val="005A3794"/>
    <w:rsid w:val="005A3F1D"/>
    <w:rsid w:val="005A3F8C"/>
    <w:rsid w:val="005A5900"/>
    <w:rsid w:val="005A5EC5"/>
    <w:rsid w:val="005B7649"/>
    <w:rsid w:val="005C1E31"/>
    <w:rsid w:val="005C2CA9"/>
    <w:rsid w:val="005C306D"/>
    <w:rsid w:val="005C376F"/>
    <w:rsid w:val="005C3AF9"/>
    <w:rsid w:val="005C51F3"/>
    <w:rsid w:val="005C5366"/>
    <w:rsid w:val="005C549E"/>
    <w:rsid w:val="005C56C8"/>
    <w:rsid w:val="005C67D0"/>
    <w:rsid w:val="005C6C73"/>
    <w:rsid w:val="005D054C"/>
    <w:rsid w:val="005D13A3"/>
    <w:rsid w:val="005D167B"/>
    <w:rsid w:val="005D227B"/>
    <w:rsid w:val="005D3210"/>
    <w:rsid w:val="005D3915"/>
    <w:rsid w:val="005D5EF1"/>
    <w:rsid w:val="005E0C5D"/>
    <w:rsid w:val="005E0D3F"/>
    <w:rsid w:val="005E1693"/>
    <w:rsid w:val="005E1E98"/>
    <w:rsid w:val="005E2611"/>
    <w:rsid w:val="005E4AD4"/>
    <w:rsid w:val="005E4F7B"/>
    <w:rsid w:val="005E6903"/>
    <w:rsid w:val="005F0804"/>
    <w:rsid w:val="005F10B4"/>
    <w:rsid w:val="005F13BA"/>
    <w:rsid w:val="005F1B8D"/>
    <w:rsid w:val="005F3DE8"/>
    <w:rsid w:val="005F50F8"/>
    <w:rsid w:val="006001D0"/>
    <w:rsid w:val="00600347"/>
    <w:rsid w:val="0060197C"/>
    <w:rsid w:val="00603B3D"/>
    <w:rsid w:val="006059A4"/>
    <w:rsid w:val="0060687F"/>
    <w:rsid w:val="00610AC9"/>
    <w:rsid w:val="006117AA"/>
    <w:rsid w:val="00611861"/>
    <w:rsid w:val="0061542A"/>
    <w:rsid w:val="00616D21"/>
    <w:rsid w:val="0062045E"/>
    <w:rsid w:val="00621E35"/>
    <w:rsid w:val="0062462D"/>
    <w:rsid w:val="00625F0C"/>
    <w:rsid w:val="00630409"/>
    <w:rsid w:val="00631DA1"/>
    <w:rsid w:val="00635421"/>
    <w:rsid w:val="006366AD"/>
    <w:rsid w:val="0064018B"/>
    <w:rsid w:val="006406CA"/>
    <w:rsid w:val="00642E01"/>
    <w:rsid w:val="00645BE3"/>
    <w:rsid w:val="00646BF4"/>
    <w:rsid w:val="00650B76"/>
    <w:rsid w:val="00652A52"/>
    <w:rsid w:val="00652FB2"/>
    <w:rsid w:val="0065639E"/>
    <w:rsid w:val="006613AE"/>
    <w:rsid w:val="006620A5"/>
    <w:rsid w:val="00662F23"/>
    <w:rsid w:val="0066377D"/>
    <w:rsid w:val="00664ECC"/>
    <w:rsid w:val="00665F36"/>
    <w:rsid w:val="00670621"/>
    <w:rsid w:val="006743B4"/>
    <w:rsid w:val="00677025"/>
    <w:rsid w:val="00681C45"/>
    <w:rsid w:val="00682249"/>
    <w:rsid w:val="006846D7"/>
    <w:rsid w:val="006847B2"/>
    <w:rsid w:val="00684AD3"/>
    <w:rsid w:val="006852E1"/>
    <w:rsid w:val="006862B8"/>
    <w:rsid w:val="00687A8B"/>
    <w:rsid w:val="00690329"/>
    <w:rsid w:val="00690542"/>
    <w:rsid w:val="00692113"/>
    <w:rsid w:val="00692D65"/>
    <w:rsid w:val="00694E7D"/>
    <w:rsid w:val="00695895"/>
    <w:rsid w:val="006A0981"/>
    <w:rsid w:val="006A0BC8"/>
    <w:rsid w:val="006A220C"/>
    <w:rsid w:val="006A23A0"/>
    <w:rsid w:val="006A4104"/>
    <w:rsid w:val="006A7061"/>
    <w:rsid w:val="006B0567"/>
    <w:rsid w:val="006B217A"/>
    <w:rsid w:val="006B235A"/>
    <w:rsid w:val="006B2EC0"/>
    <w:rsid w:val="006B3AF0"/>
    <w:rsid w:val="006B3C7B"/>
    <w:rsid w:val="006B401A"/>
    <w:rsid w:val="006B720E"/>
    <w:rsid w:val="006C02BB"/>
    <w:rsid w:val="006C41BE"/>
    <w:rsid w:val="006C446B"/>
    <w:rsid w:val="006C6819"/>
    <w:rsid w:val="006D0135"/>
    <w:rsid w:val="006D0B2E"/>
    <w:rsid w:val="006D2F59"/>
    <w:rsid w:val="006D443A"/>
    <w:rsid w:val="006D6213"/>
    <w:rsid w:val="006D708E"/>
    <w:rsid w:val="006D73AB"/>
    <w:rsid w:val="006D7E58"/>
    <w:rsid w:val="006E292A"/>
    <w:rsid w:val="006E4502"/>
    <w:rsid w:val="006E4880"/>
    <w:rsid w:val="006E7804"/>
    <w:rsid w:val="006F2C44"/>
    <w:rsid w:val="006F2CF3"/>
    <w:rsid w:val="006F3F34"/>
    <w:rsid w:val="006F6A82"/>
    <w:rsid w:val="007000DA"/>
    <w:rsid w:val="0070052C"/>
    <w:rsid w:val="00700CA8"/>
    <w:rsid w:val="00701C6F"/>
    <w:rsid w:val="00704D91"/>
    <w:rsid w:val="00705E93"/>
    <w:rsid w:val="007060D0"/>
    <w:rsid w:val="00706FD1"/>
    <w:rsid w:val="00712B06"/>
    <w:rsid w:val="00713BB4"/>
    <w:rsid w:val="007151B2"/>
    <w:rsid w:val="00720536"/>
    <w:rsid w:val="007217AD"/>
    <w:rsid w:val="00721C9A"/>
    <w:rsid w:val="00724CD0"/>
    <w:rsid w:val="00726F1A"/>
    <w:rsid w:val="007270D0"/>
    <w:rsid w:val="007276E3"/>
    <w:rsid w:val="00727DDA"/>
    <w:rsid w:val="007309F5"/>
    <w:rsid w:val="00730D4B"/>
    <w:rsid w:val="0073297D"/>
    <w:rsid w:val="0073456B"/>
    <w:rsid w:val="007351A2"/>
    <w:rsid w:val="007358E4"/>
    <w:rsid w:val="00735A0B"/>
    <w:rsid w:val="0073718A"/>
    <w:rsid w:val="007374E1"/>
    <w:rsid w:val="0074076F"/>
    <w:rsid w:val="00740E71"/>
    <w:rsid w:val="007415F0"/>
    <w:rsid w:val="00742DAC"/>
    <w:rsid w:val="007438D6"/>
    <w:rsid w:val="00744247"/>
    <w:rsid w:val="007443D8"/>
    <w:rsid w:val="0074486F"/>
    <w:rsid w:val="00744879"/>
    <w:rsid w:val="0074495E"/>
    <w:rsid w:val="00746B78"/>
    <w:rsid w:val="00746C98"/>
    <w:rsid w:val="00747CEF"/>
    <w:rsid w:val="00747EB5"/>
    <w:rsid w:val="0075121D"/>
    <w:rsid w:val="0075251E"/>
    <w:rsid w:val="007601FA"/>
    <w:rsid w:val="007619F9"/>
    <w:rsid w:val="00761E9C"/>
    <w:rsid w:val="00762260"/>
    <w:rsid w:val="00762560"/>
    <w:rsid w:val="0076460A"/>
    <w:rsid w:val="0076555A"/>
    <w:rsid w:val="00765688"/>
    <w:rsid w:val="00765F1A"/>
    <w:rsid w:val="00770354"/>
    <w:rsid w:val="00770A4F"/>
    <w:rsid w:val="00771EF6"/>
    <w:rsid w:val="00773F84"/>
    <w:rsid w:val="00774B55"/>
    <w:rsid w:val="00782B9D"/>
    <w:rsid w:val="00784FDB"/>
    <w:rsid w:val="0078508E"/>
    <w:rsid w:val="007908E8"/>
    <w:rsid w:val="007941AC"/>
    <w:rsid w:val="007952F7"/>
    <w:rsid w:val="00796681"/>
    <w:rsid w:val="00797079"/>
    <w:rsid w:val="007A1C43"/>
    <w:rsid w:val="007A2B82"/>
    <w:rsid w:val="007A5452"/>
    <w:rsid w:val="007A5551"/>
    <w:rsid w:val="007A57E4"/>
    <w:rsid w:val="007A5940"/>
    <w:rsid w:val="007A7D61"/>
    <w:rsid w:val="007B026E"/>
    <w:rsid w:val="007B0DE0"/>
    <w:rsid w:val="007B210C"/>
    <w:rsid w:val="007B4381"/>
    <w:rsid w:val="007B4FDB"/>
    <w:rsid w:val="007B75B1"/>
    <w:rsid w:val="007C05A5"/>
    <w:rsid w:val="007C34E8"/>
    <w:rsid w:val="007C44FF"/>
    <w:rsid w:val="007C5915"/>
    <w:rsid w:val="007C5AB4"/>
    <w:rsid w:val="007C7772"/>
    <w:rsid w:val="007C7E97"/>
    <w:rsid w:val="007D18FD"/>
    <w:rsid w:val="007D3D22"/>
    <w:rsid w:val="007D5E37"/>
    <w:rsid w:val="007D60FD"/>
    <w:rsid w:val="007D6189"/>
    <w:rsid w:val="007D67B3"/>
    <w:rsid w:val="007D69BC"/>
    <w:rsid w:val="007E5007"/>
    <w:rsid w:val="007E53A8"/>
    <w:rsid w:val="007E5439"/>
    <w:rsid w:val="007E577C"/>
    <w:rsid w:val="007E75A2"/>
    <w:rsid w:val="007E79DB"/>
    <w:rsid w:val="007F74E0"/>
    <w:rsid w:val="008010A9"/>
    <w:rsid w:val="00801828"/>
    <w:rsid w:val="008026A5"/>
    <w:rsid w:val="00802870"/>
    <w:rsid w:val="00802E82"/>
    <w:rsid w:val="00806C7B"/>
    <w:rsid w:val="00807CCA"/>
    <w:rsid w:val="0081278A"/>
    <w:rsid w:val="00812BF3"/>
    <w:rsid w:val="00812EF0"/>
    <w:rsid w:val="00814714"/>
    <w:rsid w:val="008156F2"/>
    <w:rsid w:val="00816DFE"/>
    <w:rsid w:val="00817CB5"/>
    <w:rsid w:val="00822448"/>
    <w:rsid w:val="0082337D"/>
    <w:rsid w:val="0082418A"/>
    <w:rsid w:val="00824814"/>
    <w:rsid w:val="008250CE"/>
    <w:rsid w:val="00830405"/>
    <w:rsid w:val="0083142A"/>
    <w:rsid w:val="008324DC"/>
    <w:rsid w:val="0083277C"/>
    <w:rsid w:val="008331BD"/>
    <w:rsid w:val="00833923"/>
    <w:rsid w:val="0083556D"/>
    <w:rsid w:val="008418CD"/>
    <w:rsid w:val="00841F4B"/>
    <w:rsid w:val="008429E2"/>
    <w:rsid w:val="0084474E"/>
    <w:rsid w:val="00846A23"/>
    <w:rsid w:val="0084772B"/>
    <w:rsid w:val="008528C7"/>
    <w:rsid w:val="00853131"/>
    <w:rsid w:val="00853E58"/>
    <w:rsid w:val="00853F68"/>
    <w:rsid w:val="00855651"/>
    <w:rsid w:val="00855D83"/>
    <w:rsid w:val="00857BB4"/>
    <w:rsid w:val="00860F4B"/>
    <w:rsid w:val="0086357C"/>
    <w:rsid w:val="00864B84"/>
    <w:rsid w:val="008652E2"/>
    <w:rsid w:val="0087023E"/>
    <w:rsid w:val="00870250"/>
    <w:rsid w:val="00870E30"/>
    <w:rsid w:val="008727BA"/>
    <w:rsid w:val="00875CA4"/>
    <w:rsid w:val="00876460"/>
    <w:rsid w:val="008764E2"/>
    <w:rsid w:val="00880719"/>
    <w:rsid w:val="00881F82"/>
    <w:rsid w:val="00883047"/>
    <w:rsid w:val="00884ABB"/>
    <w:rsid w:val="00891032"/>
    <w:rsid w:val="00892925"/>
    <w:rsid w:val="00894C1A"/>
    <w:rsid w:val="0089592F"/>
    <w:rsid w:val="00895E6E"/>
    <w:rsid w:val="008975D2"/>
    <w:rsid w:val="008A0C04"/>
    <w:rsid w:val="008A1800"/>
    <w:rsid w:val="008A31CD"/>
    <w:rsid w:val="008A35C6"/>
    <w:rsid w:val="008A390F"/>
    <w:rsid w:val="008A5CFE"/>
    <w:rsid w:val="008B5A5F"/>
    <w:rsid w:val="008B5FB1"/>
    <w:rsid w:val="008C1E5A"/>
    <w:rsid w:val="008C33E7"/>
    <w:rsid w:val="008C7CA5"/>
    <w:rsid w:val="008D20A9"/>
    <w:rsid w:val="008D23B4"/>
    <w:rsid w:val="008D3528"/>
    <w:rsid w:val="008D592C"/>
    <w:rsid w:val="008D61DA"/>
    <w:rsid w:val="008D7744"/>
    <w:rsid w:val="008E31DF"/>
    <w:rsid w:val="008E413D"/>
    <w:rsid w:val="008E474B"/>
    <w:rsid w:val="008E61E9"/>
    <w:rsid w:val="008E6C60"/>
    <w:rsid w:val="008E6FDA"/>
    <w:rsid w:val="008E70D7"/>
    <w:rsid w:val="008F5254"/>
    <w:rsid w:val="0090019F"/>
    <w:rsid w:val="0090074A"/>
    <w:rsid w:val="009008B6"/>
    <w:rsid w:val="009031E0"/>
    <w:rsid w:val="00904136"/>
    <w:rsid w:val="00905D52"/>
    <w:rsid w:val="009060AB"/>
    <w:rsid w:val="00907B64"/>
    <w:rsid w:val="00907B73"/>
    <w:rsid w:val="00910BB6"/>
    <w:rsid w:val="009116AC"/>
    <w:rsid w:val="00916A95"/>
    <w:rsid w:val="00916B87"/>
    <w:rsid w:val="00917E68"/>
    <w:rsid w:val="00921BCF"/>
    <w:rsid w:val="00923CE8"/>
    <w:rsid w:val="00924B08"/>
    <w:rsid w:val="00926E59"/>
    <w:rsid w:val="00930348"/>
    <w:rsid w:val="00933A80"/>
    <w:rsid w:val="00941AF2"/>
    <w:rsid w:val="0094241F"/>
    <w:rsid w:val="00942903"/>
    <w:rsid w:val="00944CD5"/>
    <w:rsid w:val="00944F5D"/>
    <w:rsid w:val="00946977"/>
    <w:rsid w:val="00946E65"/>
    <w:rsid w:val="00951959"/>
    <w:rsid w:val="00952D7A"/>
    <w:rsid w:val="00957897"/>
    <w:rsid w:val="00957BE1"/>
    <w:rsid w:val="00960617"/>
    <w:rsid w:val="0096079D"/>
    <w:rsid w:val="00964135"/>
    <w:rsid w:val="00965E48"/>
    <w:rsid w:val="009663CD"/>
    <w:rsid w:val="00966A81"/>
    <w:rsid w:val="00970F77"/>
    <w:rsid w:val="0097105D"/>
    <w:rsid w:val="00973793"/>
    <w:rsid w:val="009738FC"/>
    <w:rsid w:val="00975112"/>
    <w:rsid w:val="00975E5E"/>
    <w:rsid w:val="00975F39"/>
    <w:rsid w:val="0097648B"/>
    <w:rsid w:val="009774E9"/>
    <w:rsid w:val="00977746"/>
    <w:rsid w:val="00977FB1"/>
    <w:rsid w:val="009808FA"/>
    <w:rsid w:val="00982695"/>
    <w:rsid w:val="00985FB9"/>
    <w:rsid w:val="009873EE"/>
    <w:rsid w:val="00990CCE"/>
    <w:rsid w:val="00990E38"/>
    <w:rsid w:val="009917F0"/>
    <w:rsid w:val="00994264"/>
    <w:rsid w:val="00994E0C"/>
    <w:rsid w:val="00997117"/>
    <w:rsid w:val="00997ABF"/>
    <w:rsid w:val="009A09DE"/>
    <w:rsid w:val="009A1CAF"/>
    <w:rsid w:val="009A215F"/>
    <w:rsid w:val="009A465A"/>
    <w:rsid w:val="009A4AFA"/>
    <w:rsid w:val="009A4FB0"/>
    <w:rsid w:val="009A5A8E"/>
    <w:rsid w:val="009A6D30"/>
    <w:rsid w:val="009A74E4"/>
    <w:rsid w:val="009A7500"/>
    <w:rsid w:val="009B5FDA"/>
    <w:rsid w:val="009B747C"/>
    <w:rsid w:val="009C1A30"/>
    <w:rsid w:val="009C1F71"/>
    <w:rsid w:val="009C355F"/>
    <w:rsid w:val="009C65FC"/>
    <w:rsid w:val="009D23FE"/>
    <w:rsid w:val="009D2773"/>
    <w:rsid w:val="009D53CC"/>
    <w:rsid w:val="009D59C3"/>
    <w:rsid w:val="009D5ECC"/>
    <w:rsid w:val="009E1463"/>
    <w:rsid w:val="009E18FD"/>
    <w:rsid w:val="009E1E84"/>
    <w:rsid w:val="009E5DB7"/>
    <w:rsid w:val="009E67E7"/>
    <w:rsid w:val="009E6881"/>
    <w:rsid w:val="009F0AA4"/>
    <w:rsid w:val="009F1808"/>
    <w:rsid w:val="009F550D"/>
    <w:rsid w:val="009F5780"/>
    <w:rsid w:val="009F6A56"/>
    <w:rsid w:val="00A000B4"/>
    <w:rsid w:val="00A01032"/>
    <w:rsid w:val="00A05487"/>
    <w:rsid w:val="00A071CE"/>
    <w:rsid w:val="00A07355"/>
    <w:rsid w:val="00A10657"/>
    <w:rsid w:val="00A112FC"/>
    <w:rsid w:val="00A1156D"/>
    <w:rsid w:val="00A11863"/>
    <w:rsid w:val="00A11BA1"/>
    <w:rsid w:val="00A12323"/>
    <w:rsid w:val="00A16350"/>
    <w:rsid w:val="00A20A1E"/>
    <w:rsid w:val="00A22FBB"/>
    <w:rsid w:val="00A2342E"/>
    <w:rsid w:val="00A2384D"/>
    <w:rsid w:val="00A2397C"/>
    <w:rsid w:val="00A269CB"/>
    <w:rsid w:val="00A27D58"/>
    <w:rsid w:val="00A30743"/>
    <w:rsid w:val="00A31E05"/>
    <w:rsid w:val="00A3230F"/>
    <w:rsid w:val="00A3272F"/>
    <w:rsid w:val="00A32FCE"/>
    <w:rsid w:val="00A350CD"/>
    <w:rsid w:val="00A35B2E"/>
    <w:rsid w:val="00A361A7"/>
    <w:rsid w:val="00A37803"/>
    <w:rsid w:val="00A44D33"/>
    <w:rsid w:val="00A45525"/>
    <w:rsid w:val="00A45F4C"/>
    <w:rsid w:val="00A5231B"/>
    <w:rsid w:val="00A525A5"/>
    <w:rsid w:val="00A52D4B"/>
    <w:rsid w:val="00A5544E"/>
    <w:rsid w:val="00A55876"/>
    <w:rsid w:val="00A57822"/>
    <w:rsid w:val="00A60CB1"/>
    <w:rsid w:val="00A61538"/>
    <w:rsid w:val="00A6282A"/>
    <w:rsid w:val="00A646C2"/>
    <w:rsid w:val="00A65D12"/>
    <w:rsid w:val="00A67856"/>
    <w:rsid w:val="00A67E47"/>
    <w:rsid w:val="00A705EF"/>
    <w:rsid w:val="00A72292"/>
    <w:rsid w:val="00A728CF"/>
    <w:rsid w:val="00A76109"/>
    <w:rsid w:val="00A76C12"/>
    <w:rsid w:val="00A76E2A"/>
    <w:rsid w:val="00A7760D"/>
    <w:rsid w:val="00A819D6"/>
    <w:rsid w:val="00A827D1"/>
    <w:rsid w:val="00A835FC"/>
    <w:rsid w:val="00A867BB"/>
    <w:rsid w:val="00A87C94"/>
    <w:rsid w:val="00A907B9"/>
    <w:rsid w:val="00A91962"/>
    <w:rsid w:val="00A91CD4"/>
    <w:rsid w:val="00A92C55"/>
    <w:rsid w:val="00A93A46"/>
    <w:rsid w:val="00A93E21"/>
    <w:rsid w:val="00A95923"/>
    <w:rsid w:val="00A95B2D"/>
    <w:rsid w:val="00A9700D"/>
    <w:rsid w:val="00A97A1C"/>
    <w:rsid w:val="00AA036E"/>
    <w:rsid w:val="00AA2310"/>
    <w:rsid w:val="00AA3326"/>
    <w:rsid w:val="00AA4C07"/>
    <w:rsid w:val="00AA7042"/>
    <w:rsid w:val="00AA730A"/>
    <w:rsid w:val="00AB1535"/>
    <w:rsid w:val="00AB5CFC"/>
    <w:rsid w:val="00AC14A1"/>
    <w:rsid w:val="00AC2AF9"/>
    <w:rsid w:val="00AC2FFA"/>
    <w:rsid w:val="00AC300F"/>
    <w:rsid w:val="00AC34D7"/>
    <w:rsid w:val="00AC38EE"/>
    <w:rsid w:val="00AC4592"/>
    <w:rsid w:val="00AC5146"/>
    <w:rsid w:val="00AC621B"/>
    <w:rsid w:val="00AC7BAF"/>
    <w:rsid w:val="00AD160A"/>
    <w:rsid w:val="00AD2974"/>
    <w:rsid w:val="00AD52DF"/>
    <w:rsid w:val="00AD6673"/>
    <w:rsid w:val="00AE7B73"/>
    <w:rsid w:val="00AF1F44"/>
    <w:rsid w:val="00AF30AF"/>
    <w:rsid w:val="00AF45A7"/>
    <w:rsid w:val="00AF467A"/>
    <w:rsid w:val="00AF486D"/>
    <w:rsid w:val="00AF4A39"/>
    <w:rsid w:val="00AF538E"/>
    <w:rsid w:val="00AF61AF"/>
    <w:rsid w:val="00AF6CE4"/>
    <w:rsid w:val="00B00563"/>
    <w:rsid w:val="00B01440"/>
    <w:rsid w:val="00B05526"/>
    <w:rsid w:val="00B05ACE"/>
    <w:rsid w:val="00B107A2"/>
    <w:rsid w:val="00B10BB4"/>
    <w:rsid w:val="00B10DEE"/>
    <w:rsid w:val="00B139AD"/>
    <w:rsid w:val="00B15436"/>
    <w:rsid w:val="00B154C7"/>
    <w:rsid w:val="00B20D0F"/>
    <w:rsid w:val="00B227EA"/>
    <w:rsid w:val="00B22E51"/>
    <w:rsid w:val="00B237D2"/>
    <w:rsid w:val="00B25730"/>
    <w:rsid w:val="00B25916"/>
    <w:rsid w:val="00B262E3"/>
    <w:rsid w:val="00B263D0"/>
    <w:rsid w:val="00B30668"/>
    <w:rsid w:val="00B31135"/>
    <w:rsid w:val="00B319E1"/>
    <w:rsid w:val="00B31FC8"/>
    <w:rsid w:val="00B37AF0"/>
    <w:rsid w:val="00B421E7"/>
    <w:rsid w:val="00B43976"/>
    <w:rsid w:val="00B45174"/>
    <w:rsid w:val="00B455FF"/>
    <w:rsid w:val="00B47373"/>
    <w:rsid w:val="00B475D8"/>
    <w:rsid w:val="00B507D5"/>
    <w:rsid w:val="00B53BD3"/>
    <w:rsid w:val="00B55227"/>
    <w:rsid w:val="00B5705B"/>
    <w:rsid w:val="00B5738C"/>
    <w:rsid w:val="00B6044B"/>
    <w:rsid w:val="00B60B17"/>
    <w:rsid w:val="00B612E7"/>
    <w:rsid w:val="00B61374"/>
    <w:rsid w:val="00B70D6E"/>
    <w:rsid w:val="00B7145F"/>
    <w:rsid w:val="00B71CA6"/>
    <w:rsid w:val="00B75058"/>
    <w:rsid w:val="00B751B8"/>
    <w:rsid w:val="00B754DA"/>
    <w:rsid w:val="00B756BB"/>
    <w:rsid w:val="00B81786"/>
    <w:rsid w:val="00B8202A"/>
    <w:rsid w:val="00B8258E"/>
    <w:rsid w:val="00B82B7A"/>
    <w:rsid w:val="00B8529A"/>
    <w:rsid w:val="00B90643"/>
    <w:rsid w:val="00B907CD"/>
    <w:rsid w:val="00B91646"/>
    <w:rsid w:val="00B9178B"/>
    <w:rsid w:val="00B93742"/>
    <w:rsid w:val="00B943B9"/>
    <w:rsid w:val="00B946F2"/>
    <w:rsid w:val="00B951C5"/>
    <w:rsid w:val="00B969E8"/>
    <w:rsid w:val="00B96CB3"/>
    <w:rsid w:val="00B972A3"/>
    <w:rsid w:val="00B974D4"/>
    <w:rsid w:val="00BA0F95"/>
    <w:rsid w:val="00BA12B8"/>
    <w:rsid w:val="00BA28E1"/>
    <w:rsid w:val="00BA2D92"/>
    <w:rsid w:val="00BA51BB"/>
    <w:rsid w:val="00BA62FF"/>
    <w:rsid w:val="00BB069F"/>
    <w:rsid w:val="00BB06FA"/>
    <w:rsid w:val="00BB0A79"/>
    <w:rsid w:val="00BB1DEE"/>
    <w:rsid w:val="00BB310A"/>
    <w:rsid w:val="00BB3580"/>
    <w:rsid w:val="00BB6B5B"/>
    <w:rsid w:val="00BB783A"/>
    <w:rsid w:val="00BC2AEA"/>
    <w:rsid w:val="00BC2E4D"/>
    <w:rsid w:val="00BC339A"/>
    <w:rsid w:val="00BC3A99"/>
    <w:rsid w:val="00BC66DA"/>
    <w:rsid w:val="00BC6754"/>
    <w:rsid w:val="00BC6D4C"/>
    <w:rsid w:val="00BD0382"/>
    <w:rsid w:val="00BD1010"/>
    <w:rsid w:val="00BD18F1"/>
    <w:rsid w:val="00BD3435"/>
    <w:rsid w:val="00BD4035"/>
    <w:rsid w:val="00BD502F"/>
    <w:rsid w:val="00BD515A"/>
    <w:rsid w:val="00BD615C"/>
    <w:rsid w:val="00BD6903"/>
    <w:rsid w:val="00BD7549"/>
    <w:rsid w:val="00BE0B2E"/>
    <w:rsid w:val="00BE2118"/>
    <w:rsid w:val="00BE333E"/>
    <w:rsid w:val="00BE353A"/>
    <w:rsid w:val="00BE4100"/>
    <w:rsid w:val="00BE5B0B"/>
    <w:rsid w:val="00BF0726"/>
    <w:rsid w:val="00BF1C0A"/>
    <w:rsid w:val="00BF6D46"/>
    <w:rsid w:val="00BF74B0"/>
    <w:rsid w:val="00BF7EE3"/>
    <w:rsid w:val="00C002E2"/>
    <w:rsid w:val="00C0050F"/>
    <w:rsid w:val="00C0162D"/>
    <w:rsid w:val="00C021A5"/>
    <w:rsid w:val="00C03B19"/>
    <w:rsid w:val="00C040C9"/>
    <w:rsid w:val="00C069D0"/>
    <w:rsid w:val="00C07013"/>
    <w:rsid w:val="00C07074"/>
    <w:rsid w:val="00C074FB"/>
    <w:rsid w:val="00C07ECC"/>
    <w:rsid w:val="00C1106C"/>
    <w:rsid w:val="00C11A89"/>
    <w:rsid w:val="00C11F14"/>
    <w:rsid w:val="00C13096"/>
    <w:rsid w:val="00C139A1"/>
    <w:rsid w:val="00C203E1"/>
    <w:rsid w:val="00C20770"/>
    <w:rsid w:val="00C208B9"/>
    <w:rsid w:val="00C214F3"/>
    <w:rsid w:val="00C21D3D"/>
    <w:rsid w:val="00C236F9"/>
    <w:rsid w:val="00C2389E"/>
    <w:rsid w:val="00C23A56"/>
    <w:rsid w:val="00C24448"/>
    <w:rsid w:val="00C26523"/>
    <w:rsid w:val="00C3257D"/>
    <w:rsid w:val="00C32ADD"/>
    <w:rsid w:val="00C33154"/>
    <w:rsid w:val="00C33C63"/>
    <w:rsid w:val="00C33E04"/>
    <w:rsid w:val="00C35D06"/>
    <w:rsid w:val="00C40B9D"/>
    <w:rsid w:val="00C4123E"/>
    <w:rsid w:val="00C43AA7"/>
    <w:rsid w:val="00C464CB"/>
    <w:rsid w:val="00C47541"/>
    <w:rsid w:val="00C500E0"/>
    <w:rsid w:val="00C51CE8"/>
    <w:rsid w:val="00C555EC"/>
    <w:rsid w:val="00C56414"/>
    <w:rsid w:val="00C56E33"/>
    <w:rsid w:val="00C63CBD"/>
    <w:rsid w:val="00C64CA3"/>
    <w:rsid w:val="00C64FBA"/>
    <w:rsid w:val="00C659BE"/>
    <w:rsid w:val="00C73328"/>
    <w:rsid w:val="00C737EF"/>
    <w:rsid w:val="00C73E46"/>
    <w:rsid w:val="00C75EF1"/>
    <w:rsid w:val="00C80BBD"/>
    <w:rsid w:val="00C83B0D"/>
    <w:rsid w:val="00C86A3C"/>
    <w:rsid w:val="00C86FB5"/>
    <w:rsid w:val="00C877D6"/>
    <w:rsid w:val="00C87D27"/>
    <w:rsid w:val="00C91479"/>
    <w:rsid w:val="00C91B06"/>
    <w:rsid w:val="00C91DBE"/>
    <w:rsid w:val="00C94D84"/>
    <w:rsid w:val="00C95711"/>
    <w:rsid w:val="00C9604A"/>
    <w:rsid w:val="00C97334"/>
    <w:rsid w:val="00CA05AA"/>
    <w:rsid w:val="00CA297F"/>
    <w:rsid w:val="00CA4362"/>
    <w:rsid w:val="00CA6E23"/>
    <w:rsid w:val="00CA7454"/>
    <w:rsid w:val="00CA7B6B"/>
    <w:rsid w:val="00CB087B"/>
    <w:rsid w:val="00CB0CC5"/>
    <w:rsid w:val="00CB20F5"/>
    <w:rsid w:val="00CB690F"/>
    <w:rsid w:val="00CC11F4"/>
    <w:rsid w:val="00CC1D92"/>
    <w:rsid w:val="00CC5A11"/>
    <w:rsid w:val="00CC5C28"/>
    <w:rsid w:val="00CD29C1"/>
    <w:rsid w:val="00CD3057"/>
    <w:rsid w:val="00CD339A"/>
    <w:rsid w:val="00CD45BB"/>
    <w:rsid w:val="00CD776E"/>
    <w:rsid w:val="00CD7CD0"/>
    <w:rsid w:val="00CE02B0"/>
    <w:rsid w:val="00CE06A9"/>
    <w:rsid w:val="00CE373F"/>
    <w:rsid w:val="00CE5001"/>
    <w:rsid w:val="00CE57C4"/>
    <w:rsid w:val="00CE59BD"/>
    <w:rsid w:val="00CE5BBA"/>
    <w:rsid w:val="00CE5EF5"/>
    <w:rsid w:val="00CE6345"/>
    <w:rsid w:val="00CE6EAE"/>
    <w:rsid w:val="00CE70DB"/>
    <w:rsid w:val="00CE7CAD"/>
    <w:rsid w:val="00CF168D"/>
    <w:rsid w:val="00CF3C6F"/>
    <w:rsid w:val="00CF4519"/>
    <w:rsid w:val="00CF588B"/>
    <w:rsid w:val="00D04B48"/>
    <w:rsid w:val="00D058C1"/>
    <w:rsid w:val="00D05990"/>
    <w:rsid w:val="00D07028"/>
    <w:rsid w:val="00D10441"/>
    <w:rsid w:val="00D10572"/>
    <w:rsid w:val="00D137E0"/>
    <w:rsid w:val="00D13C73"/>
    <w:rsid w:val="00D1484A"/>
    <w:rsid w:val="00D16B40"/>
    <w:rsid w:val="00D17038"/>
    <w:rsid w:val="00D215CB"/>
    <w:rsid w:val="00D23DF4"/>
    <w:rsid w:val="00D2494A"/>
    <w:rsid w:val="00D27800"/>
    <w:rsid w:val="00D32985"/>
    <w:rsid w:val="00D33D8F"/>
    <w:rsid w:val="00D3469C"/>
    <w:rsid w:val="00D35B20"/>
    <w:rsid w:val="00D375C9"/>
    <w:rsid w:val="00D43609"/>
    <w:rsid w:val="00D43709"/>
    <w:rsid w:val="00D444A9"/>
    <w:rsid w:val="00D459A8"/>
    <w:rsid w:val="00D5121B"/>
    <w:rsid w:val="00D5507B"/>
    <w:rsid w:val="00D5621C"/>
    <w:rsid w:val="00D56F75"/>
    <w:rsid w:val="00D57D2D"/>
    <w:rsid w:val="00D62F5B"/>
    <w:rsid w:val="00D63724"/>
    <w:rsid w:val="00D63C88"/>
    <w:rsid w:val="00D64555"/>
    <w:rsid w:val="00D673BF"/>
    <w:rsid w:val="00D67F47"/>
    <w:rsid w:val="00D70394"/>
    <w:rsid w:val="00D72E50"/>
    <w:rsid w:val="00D76568"/>
    <w:rsid w:val="00D76C08"/>
    <w:rsid w:val="00D76C6E"/>
    <w:rsid w:val="00D8030C"/>
    <w:rsid w:val="00D85296"/>
    <w:rsid w:val="00D8561B"/>
    <w:rsid w:val="00D85682"/>
    <w:rsid w:val="00D87450"/>
    <w:rsid w:val="00D87501"/>
    <w:rsid w:val="00D8755B"/>
    <w:rsid w:val="00D91CA1"/>
    <w:rsid w:val="00D92288"/>
    <w:rsid w:val="00D9461F"/>
    <w:rsid w:val="00D97CDC"/>
    <w:rsid w:val="00DA01C4"/>
    <w:rsid w:val="00DA2FB4"/>
    <w:rsid w:val="00DA3C29"/>
    <w:rsid w:val="00DA3CC5"/>
    <w:rsid w:val="00DA47FF"/>
    <w:rsid w:val="00DA5A24"/>
    <w:rsid w:val="00DB38EA"/>
    <w:rsid w:val="00DB3A99"/>
    <w:rsid w:val="00DB6140"/>
    <w:rsid w:val="00DB64D6"/>
    <w:rsid w:val="00DB73C7"/>
    <w:rsid w:val="00DC7373"/>
    <w:rsid w:val="00DD35D5"/>
    <w:rsid w:val="00DD3B68"/>
    <w:rsid w:val="00DD4D53"/>
    <w:rsid w:val="00DD6AA4"/>
    <w:rsid w:val="00DD70CC"/>
    <w:rsid w:val="00DD714D"/>
    <w:rsid w:val="00DE124C"/>
    <w:rsid w:val="00DE1825"/>
    <w:rsid w:val="00DE2639"/>
    <w:rsid w:val="00DE49EA"/>
    <w:rsid w:val="00DF1C05"/>
    <w:rsid w:val="00DF2747"/>
    <w:rsid w:val="00DF2B32"/>
    <w:rsid w:val="00DF4303"/>
    <w:rsid w:val="00DF46FD"/>
    <w:rsid w:val="00DF4C2A"/>
    <w:rsid w:val="00DF5D30"/>
    <w:rsid w:val="00DF7B77"/>
    <w:rsid w:val="00E00188"/>
    <w:rsid w:val="00E00A22"/>
    <w:rsid w:val="00E032D6"/>
    <w:rsid w:val="00E03C22"/>
    <w:rsid w:val="00E03C3E"/>
    <w:rsid w:val="00E06446"/>
    <w:rsid w:val="00E117E6"/>
    <w:rsid w:val="00E1352D"/>
    <w:rsid w:val="00E14D83"/>
    <w:rsid w:val="00E156C4"/>
    <w:rsid w:val="00E16CA7"/>
    <w:rsid w:val="00E177DC"/>
    <w:rsid w:val="00E210BE"/>
    <w:rsid w:val="00E21FB9"/>
    <w:rsid w:val="00E2228D"/>
    <w:rsid w:val="00E22444"/>
    <w:rsid w:val="00E2324F"/>
    <w:rsid w:val="00E25B43"/>
    <w:rsid w:val="00E26883"/>
    <w:rsid w:val="00E2735F"/>
    <w:rsid w:val="00E3160F"/>
    <w:rsid w:val="00E32E81"/>
    <w:rsid w:val="00E33749"/>
    <w:rsid w:val="00E338DE"/>
    <w:rsid w:val="00E35C47"/>
    <w:rsid w:val="00E35F43"/>
    <w:rsid w:val="00E35FB1"/>
    <w:rsid w:val="00E369DF"/>
    <w:rsid w:val="00E37372"/>
    <w:rsid w:val="00E3751D"/>
    <w:rsid w:val="00E41BD9"/>
    <w:rsid w:val="00E42263"/>
    <w:rsid w:val="00E46F58"/>
    <w:rsid w:val="00E477ED"/>
    <w:rsid w:val="00E50138"/>
    <w:rsid w:val="00E51584"/>
    <w:rsid w:val="00E5193A"/>
    <w:rsid w:val="00E52610"/>
    <w:rsid w:val="00E5321C"/>
    <w:rsid w:val="00E57F4B"/>
    <w:rsid w:val="00E60F59"/>
    <w:rsid w:val="00E61529"/>
    <w:rsid w:val="00E619AE"/>
    <w:rsid w:val="00E62029"/>
    <w:rsid w:val="00E63FC1"/>
    <w:rsid w:val="00E653B0"/>
    <w:rsid w:val="00E66631"/>
    <w:rsid w:val="00E70400"/>
    <w:rsid w:val="00E70C80"/>
    <w:rsid w:val="00E71535"/>
    <w:rsid w:val="00E7203F"/>
    <w:rsid w:val="00E72BC4"/>
    <w:rsid w:val="00E745EB"/>
    <w:rsid w:val="00E74783"/>
    <w:rsid w:val="00E76232"/>
    <w:rsid w:val="00E76986"/>
    <w:rsid w:val="00E82D6C"/>
    <w:rsid w:val="00E83AEA"/>
    <w:rsid w:val="00E84A58"/>
    <w:rsid w:val="00E84AB2"/>
    <w:rsid w:val="00E84BC4"/>
    <w:rsid w:val="00E855C7"/>
    <w:rsid w:val="00E90092"/>
    <w:rsid w:val="00E91F5C"/>
    <w:rsid w:val="00E92124"/>
    <w:rsid w:val="00E934B5"/>
    <w:rsid w:val="00E95AE8"/>
    <w:rsid w:val="00EA0B58"/>
    <w:rsid w:val="00EA4254"/>
    <w:rsid w:val="00EA4B2B"/>
    <w:rsid w:val="00EA7214"/>
    <w:rsid w:val="00EA7F61"/>
    <w:rsid w:val="00EB1228"/>
    <w:rsid w:val="00EB1904"/>
    <w:rsid w:val="00EB4138"/>
    <w:rsid w:val="00EB5054"/>
    <w:rsid w:val="00EB60E0"/>
    <w:rsid w:val="00EB6520"/>
    <w:rsid w:val="00EC108B"/>
    <w:rsid w:val="00EC1250"/>
    <w:rsid w:val="00EC2315"/>
    <w:rsid w:val="00EC25AC"/>
    <w:rsid w:val="00EC30F8"/>
    <w:rsid w:val="00EC4CBE"/>
    <w:rsid w:val="00EC51D1"/>
    <w:rsid w:val="00EC5B32"/>
    <w:rsid w:val="00EC6173"/>
    <w:rsid w:val="00EC6479"/>
    <w:rsid w:val="00ED04F6"/>
    <w:rsid w:val="00ED2181"/>
    <w:rsid w:val="00ED2C1D"/>
    <w:rsid w:val="00ED3F63"/>
    <w:rsid w:val="00ED58D9"/>
    <w:rsid w:val="00EE029B"/>
    <w:rsid w:val="00EE11BD"/>
    <w:rsid w:val="00EE4387"/>
    <w:rsid w:val="00EE460D"/>
    <w:rsid w:val="00EE5CE1"/>
    <w:rsid w:val="00EE63C4"/>
    <w:rsid w:val="00EF1F40"/>
    <w:rsid w:val="00EF435A"/>
    <w:rsid w:val="00EF4585"/>
    <w:rsid w:val="00EF53EA"/>
    <w:rsid w:val="00F01045"/>
    <w:rsid w:val="00F04BC2"/>
    <w:rsid w:val="00F05C76"/>
    <w:rsid w:val="00F066FC"/>
    <w:rsid w:val="00F068AC"/>
    <w:rsid w:val="00F06B75"/>
    <w:rsid w:val="00F07AF9"/>
    <w:rsid w:val="00F10133"/>
    <w:rsid w:val="00F1665A"/>
    <w:rsid w:val="00F201F1"/>
    <w:rsid w:val="00F24349"/>
    <w:rsid w:val="00F30C71"/>
    <w:rsid w:val="00F31DDB"/>
    <w:rsid w:val="00F373F6"/>
    <w:rsid w:val="00F4309E"/>
    <w:rsid w:val="00F43151"/>
    <w:rsid w:val="00F44DCD"/>
    <w:rsid w:val="00F45281"/>
    <w:rsid w:val="00F5188B"/>
    <w:rsid w:val="00F51C37"/>
    <w:rsid w:val="00F5485A"/>
    <w:rsid w:val="00F560A8"/>
    <w:rsid w:val="00F57201"/>
    <w:rsid w:val="00F62CE6"/>
    <w:rsid w:val="00F6378F"/>
    <w:rsid w:val="00F649B7"/>
    <w:rsid w:val="00F65DF5"/>
    <w:rsid w:val="00F662F0"/>
    <w:rsid w:val="00F66962"/>
    <w:rsid w:val="00F72CDC"/>
    <w:rsid w:val="00F732B9"/>
    <w:rsid w:val="00F73816"/>
    <w:rsid w:val="00F74CC3"/>
    <w:rsid w:val="00F8154E"/>
    <w:rsid w:val="00F84018"/>
    <w:rsid w:val="00F85DFA"/>
    <w:rsid w:val="00F86529"/>
    <w:rsid w:val="00F86631"/>
    <w:rsid w:val="00F86D26"/>
    <w:rsid w:val="00F86EB7"/>
    <w:rsid w:val="00F9055B"/>
    <w:rsid w:val="00F90ABF"/>
    <w:rsid w:val="00F94310"/>
    <w:rsid w:val="00F952A5"/>
    <w:rsid w:val="00F97781"/>
    <w:rsid w:val="00FA21E2"/>
    <w:rsid w:val="00FA307A"/>
    <w:rsid w:val="00FA4AAF"/>
    <w:rsid w:val="00FA68E8"/>
    <w:rsid w:val="00FA6B55"/>
    <w:rsid w:val="00FB145B"/>
    <w:rsid w:val="00FB277F"/>
    <w:rsid w:val="00FB3479"/>
    <w:rsid w:val="00FB5274"/>
    <w:rsid w:val="00FB5516"/>
    <w:rsid w:val="00FB736B"/>
    <w:rsid w:val="00FB7700"/>
    <w:rsid w:val="00FC01F2"/>
    <w:rsid w:val="00FC0B13"/>
    <w:rsid w:val="00FC2A44"/>
    <w:rsid w:val="00FC357F"/>
    <w:rsid w:val="00FC38F7"/>
    <w:rsid w:val="00FC52A4"/>
    <w:rsid w:val="00FC53C8"/>
    <w:rsid w:val="00FD14A2"/>
    <w:rsid w:val="00FD2609"/>
    <w:rsid w:val="00FD3E6E"/>
    <w:rsid w:val="00FD4C5C"/>
    <w:rsid w:val="00FD5685"/>
    <w:rsid w:val="00FD5C3F"/>
    <w:rsid w:val="00FD6655"/>
    <w:rsid w:val="00FD6B20"/>
    <w:rsid w:val="00FD72E0"/>
    <w:rsid w:val="00FD7714"/>
    <w:rsid w:val="00FE0923"/>
    <w:rsid w:val="00FE1A61"/>
    <w:rsid w:val="00FE5465"/>
    <w:rsid w:val="00FE6727"/>
    <w:rsid w:val="00FE701B"/>
    <w:rsid w:val="00FE761B"/>
    <w:rsid w:val="00FF0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v:fill color="white"/>
      <v:stroke weight="0"/>
    </o:shapedefaults>
    <o:shapelayout v:ext="edit">
      <o:idmap v:ext="edit" data="1"/>
    </o:shapelayout>
  </w:shapeDefaults>
  <w:decimalSymbol w:val="."/>
  <w:listSeparator w:val=","/>
  <w14:docId w14:val="4EF5188D"/>
  <w15:docId w15:val="{438DD13F-2ECE-4C26-9A02-EEC37E7E8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0"/>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780"/>
    <w:pPr>
      <w:widowControl w:val="0"/>
      <w:jc w:val="both"/>
    </w:pPr>
    <w:rPr>
      <w:kern w:val="2"/>
      <w:sz w:val="21"/>
    </w:rPr>
  </w:style>
  <w:style w:type="paragraph" w:styleId="Heading1">
    <w:name w:val="heading 1"/>
    <w:basedOn w:val="Normal"/>
    <w:next w:val="Normal"/>
    <w:link w:val="Heading1Char"/>
    <w:qFormat/>
    <w:rsid w:val="009F5780"/>
    <w:pPr>
      <w:keepNext/>
      <w:keepLines/>
      <w:spacing w:before="340" w:after="330" w:line="576" w:lineRule="auto"/>
      <w:outlineLvl w:val="0"/>
    </w:pPr>
    <w:rPr>
      <w:b/>
      <w:kern w:val="44"/>
      <w:sz w:val="44"/>
      <w:lang w:val="x-none" w:eastAsia="x-none"/>
    </w:rPr>
  </w:style>
  <w:style w:type="paragraph" w:styleId="Heading2">
    <w:name w:val="heading 2"/>
    <w:basedOn w:val="Normal"/>
    <w:next w:val="Normal"/>
    <w:link w:val="Heading2Char"/>
    <w:qFormat/>
    <w:rsid w:val="009F5780"/>
    <w:pPr>
      <w:keepNext/>
      <w:keepLines/>
      <w:spacing w:before="260" w:after="260" w:line="413" w:lineRule="auto"/>
      <w:outlineLvl w:val="1"/>
    </w:pPr>
    <w:rPr>
      <w:rFonts w:ascii="Arial" w:eastAsia="黑体" w:hAnsi="Arial"/>
      <w:b/>
      <w:sz w:val="32"/>
    </w:rPr>
  </w:style>
  <w:style w:type="paragraph" w:styleId="Heading3">
    <w:name w:val="heading 3"/>
    <w:basedOn w:val="Normal"/>
    <w:next w:val="Normal"/>
    <w:link w:val="Heading3Char"/>
    <w:qFormat/>
    <w:rsid w:val="009F5780"/>
    <w:pPr>
      <w:keepNext/>
      <w:keepLines/>
      <w:spacing w:before="260" w:after="260" w:line="413" w:lineRule="auto"/>
      <w:outlineLvl w:val="2"/>
    </w:pPr>
    <w:rPr>
      <w:b/>
      <w:sz w:val="32"/>
      <w:lang w:val="x-none" w:eastAsia="x-none"/>
    </w:rPr>
  </w:style>
  <w:style w:type="paragraph" w:styleId="Heading4">
    <w:name w:val="heading 4"/>
    <w:basedOn w:val="Normal"/>
    <w:next w:val="Normal"/>
    <w:link w:val="Heading4Char"/>
    <w:qFormat/>
    <w:rsid w:val="009F5780"/>
    <w:pPr>
      <w:keepNext/>
      <w:keepLines/>
      <w:spacing w:before="280" w:after="290" w:line="372" w:lineRule="auto"/>
      <w:outlineLvl w:val="3"/>
    </w:pPr>
    <w:rPr>
      <w:rFonts w:ascii="Arial" w:eastAsia="黑体" w:hAnsi="Arial"/>
      <w:b/>
      <w:sz w:val="28"/>
    </w:rPr>
  </w:style>
  <w:style w:type="paragraph" w:styleId="Heading5">
    <w:name w:val="heading 5"/>
    <w:basedOn w:val="Normal"/>
    <w:next w:val="Normal"/>
    <w:link w:val="Heading5Char"/>
    <w:qFormat/>
    <w:rsid w:val="009F5780"/>
    <w:pPr>
      <w:keepNext/>
      <w:keepLines/>
      <w:spacing w:before="280" w:after="290" w:line="372" w:lineRule="auto"/>
      <w:outlineLvl w:val="4"/>
    </w:pPr>
    <w:rPr>
      <w:b/>
      <w:sz w:val="28"/>
    </w:rPr>
  </w:style>
  <w:style w:type="paragraph" w:styleId="Heading6">
    <w:name w:val="heading 6"/>
    <w:basedOn w:val="Normal"/>
    <w:next w:val="Normal"/>
    <w:link w:val="Heading6Char"/>
    <w:qFormat/>
    <w:rsid w:val="009F5780"/>
    <w:pPr>
      <w:keepNext/>
      <w:keepLines/>
      <w:spacing w:before="240" w:after="64" w:line="317" w:lineRule="auto"/>
      <w:outlineLvl w:val="5"/>
    </w:pPr>
    <w:rPr>
      <w:rFonts w:ascii="Arial" w:eastAsia="黑体" w:hAnsi="Arial"/>
      <w:b/>
      <w:sz w:val="24"/>
    </w:rPr>
  </w:style>
  <w:style w:type="paragraph" w:styleId="Heading7">
    <w:name w:val="heading 7"/>
    <w:basedOn w:val="Normal"/>
    <w:next w:val="Normal"/>
    <w:link w:val="Heading7Char"/>
    <w:qFormat/>
    <w:rsid w:val="009F5780"/>
    <w:pPr>
      <w:keepNext/>
      <w:keepLines/>
      <w:spacing w:before="240" w:after="64" w:line="317" w:lineRule="auto"/>
      <w:outlineLvl w:val="6"/>
    </w:pPr>
    <w:rPr>
      <w:b/>
      <w:sz w:val="24"/>
    </w:rPr>
  </w:style>
  <w:style w:type="paragraph" w:styleId="Heading8">
    <w:name w:val="heading 8"/>
    <w:basedOn w:val="Normal"/>
    <w:next w:val="Normal"/>
    <w:link w:val="Heading8Char"/>
    <w:qFormat/>
    <w:rsid w:val="009F5780"/>
    <w:pPr>
      <w:keepNext/>
      <w:keepLines/>
      <w:spacing w:before="240" w:after="64" w:line="317" w:lineRule="auto"/>
      <w:outlineLvl w:val="7"/>
    </w:pPr>
    <w:rPr>
      <w:rFonts w:ascii="Arial" w:eastAsia="黑体" w:hAnsi="Arial"/>
      <w:sz w:val="24"/>
    </w:rPr>
  </w:style>
  <w:style w:type="paragraph" w:styleId="Heading9">
    <w:name w:val="heading 9"/>
    <w:basedOn w:val="Normal"/>
    <w:next w:val="Normal"/>
    <w:link w:val="Heading9Char"/>
    <w:qFormat/>
    <w:rsid w:val="009F5780"/>
    <w:pPr>
      <w:keepNext/>
      <w:keepLines/>
      <w:spacing w:before="240" w:after="64" w:line="317" w:lineRule="auto"/>
      <w:outlineLvl w:val="8"/>
    </w:pPr>
    <w:rPr>
      <w:rFonts w:ascii="Arial" w:eastAsia="黑体"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9F5780"/>
    <w:rPr>
      <w:sz w:val="21"/>
    </w:rPr>
  </w:style>
  <w:style w:type="character" w:styleId="HTMLAcronym">
    <w:name w:val="HTML Acronym"/>
    <w:basedOn w:val="DefaultParagraphFont"/>
    <w:rsid w:val="009F5780"/>
  </w:style>
  <w:style w:type="character" w:styleId="FootnoteReference">
    <w:name w:val="footnote reference"/>
    <w:rsid w:val="009F5780"/>
    <w:rPr>
      <w:vertAlign w:val="superscript"/>
    </w:rPr>
  </w:style>
  <w:style w:type="character" w:styleId="Emphasis">
    <w:name w:val="Emphasis"/>
    <w:uiPriority w:val="20"/>
    <w:qFormat/>
    <w:rsid w:val="009F5780"/>
    <w:rPr>
      <w:i/>
    </w:rPr>
  </w:style>
  <w:style w:type="character" w:customStyle="1" w:styleId="Char">
    <w:name w:val="一级条标题 Char"/>
    <w:basedOn w:val="Char0"/>
    <w:link w:val="ac"/>
    <w:qFormat/>
    <w:rsid w:val="009F5780"/>
    <w:rPr>
      <w:rFonts w:ascii="黑体" w:eastAsia="黑体"/>
      <w:sz w:val="21"/>
    </w:rPr>
  </w:style>
  <w:style w:type="character" w:customStyle="1" w:styleId="FooterChar">
    <w:name w:val="Footer Char"/>
    <w:link w:val="Footer"/>
    <w:rsid w:val="009F5780"/>
    <w:rPr>
      <w:kern w:val="2"/>
      <w:sz w:val="18"/>
    </w:rPr>
  </w:style>
  <w:style w:type="character" w:customStyle="1" w:styleId="aff">
    <w:name w:val="个人答复风格"/>
    <w:rsid w:val="009F5780"/>
    <w:rPr>
      <w:rFonts w:ascii="Arial" w:eastAsia="宋体" w:hAnsi="Arial"/>
      <w:color w:val="auto"/>
      <w:sz w:val="20"/>
    </w:rPr>
  </w:style>
  <w:style w:type="character" w:customStyle="1" w:styleId="Heading4Char">
    <w:name w:val="Heading 4 Char"/>
    <w:link w:val="Heading4"/>
    <w:rsid w:val="009F5780"/>
    <w:rPr>
      <w:rFonts w:ascii="Arial" w:eastAsia="黑体" w:hAnsi="Arial"/>
      <w:b/>
      <w:kern w:val="2"/>
      <w:sz w:val="28"/>
      <w:lang w:val="en-US" w:eastAsia="zh-CN"/>
    </w:rPr>
  </w:style>
  <w:style w:type="character" w:customStyle="1" w:styleId="Heading3Char">
    <w:name w:val="Heading 3 Char"/>
    <w:link w:val="Heading3"/>
    <w:rsid w:val="009F5780"/>
    <w:rPr>
      <w:b/>
      <w:kern w:val="2"/>
      <w:sz w:val="32"/>
    </w:rPr>
  </w:style>
  <w:style w:type="character" w:customStyle="1" w:styleId="CommentSubjectChar">
    <w:name w:val="Comment Subject Char"/>
    <w:link w:val="CommentSubject"/>
    <w:rsid w:val="009F5780"/>
    <w:rPr>
      <w:b/>
      <w:kern w:val="2"/>
      <w:sz w:val="21"/>
    </w:rPr>
  </w:style>
  <w:style w:type="paragraph" w:styleId="DocumentMap">
    <w:name w:val="Document Map"/>
    <w:basedOn w:val="Normal"/>
    <w:link w:val="DocumentMapChar"/>
    <w:unhideWhenUsed/>
    <w:rsid w:val="001A37CE"/>
    <w:rPr>
      <w:rFonts w:ascii="宋体"/>
      <w:sz w:val="18"/>
      <w:szCs w:val="18"/>
      <w:lang w:val="x-none" w:eastAsia="x-none"/>
    </w:rPr>
  </w:style>
  <w:style w:type="character" w:customStyle="1" w:styleId="PlainTextChar">
    <w:name w:val="Plain Text Char"/>
    <w:link w:val="PlainText"/>
    <w:rsid w:val="009F5780"/>
    <w:rPr>
      <w:rFonts w:ascii="宋体" w:hAnsi="Courier New"/>
      <w:kern w:val="2"/>
      <w:sz w:val="21"/>
    </w:rPr>
  </w:style>
  <w:style w:type="character" w:customStyle="1" w:styleId="def">
    <w:name w:val="def"/>
    <w:basedOn w:val="DefaultParagraphFont"/>
    <w:rsid w:val="009F5780"/>
  </w:style>
  <w:style w:type="character" w:customStyle="1" w:styleId="4Char">
    <w:name w:val="样式 标题 4 + (中文) 宋体 + 非阴影 Char"/>
    <w:basedOn w:val="4Char0"/>
    <w:link w:val="4"/>
    <w:rsid w:val="009F5780"/>
    <w:rPr>
      <w:rFonts w:ascii="Trebuchet MS" w:eastAsia="黑体" w:hAnsi="Arial"/>
      <w:b/>
      <w:color w:val="595959"/>
      <w:kern w:val="2"/>
      <w:sz w:val="28"/>
      <w14:shadow w14:blurRad="50800" w14:dist="38100" w14:dir="2700000" w14:sx="100000" w14:sy="100000" w14:kx="0" w14:ky="0" w14:algn="tl">
        <w14:srgbClr w14:val="000000">
          <w14:alpha w14:val="60000"/>
        </w14:srgbClr>
      </w14:shadow>
    </w:rPr>
  </w:style>
  <w:style w:type="character" w:styleId="HTMLKeyboard">
    <w:name w:val="HTML Keyboard"/>
    <w:rsid w:val="009F5780"/>
    <w:rPr>
      <w:rFonts w:ascii="Courier New" w:hAnsi="Courier New"/>
      <w:sz w:val="20"/>
    </w:rPr>
  </w:style>
  <w:style w:type="character" w:styleId="HTMLSample">
    <w:name w:val="HTML Sample"/>
    <w:rsid w:val="009F5780"/>
    <w:rPr>
      <w:rFonts w:ascii="Courier New" w:hAnsi="Courier New"/>
    </w:rPr>
  </w:style>
  <w:style w:type="character" w:styleId="Hyperlink">
    <w:name w:val="Hyperlink"/>
    <w:uiPriority w:val="99"/>
    <w:rsid w:val="009F5780"/>
    <w:rPr>
      <w:rFonts w:ascii="Times New Roman" w:eastAsia="宋体" w:hAnsi="Times New Roman"/>
      <w:dstrike w:val="0"/>
      <w:color w:val="auto"/>
      <w:spacing w:val="0"/>
      <w:w w:val="100"/>
      <w:position w:val="0"/>
      <w:sz w:val="21"/>
      <w:u w:val="none"/>
      <w:vertAlign w:val="baseline"/>
    </w:rPr>
  </w:style>
  <w:style w:type="character" w:customStyle="1" w:styleId="Char0">
    <w:name w:val="章标题 Char"/>
    <w:link w:val="ab"/>
    <w:rsid w:val="009F5780"/>
    <w:rPr>
      <w:rFonts w:ascii="黑体" w:eastAsia="黑体"/>
      <w:sz w:val="21"/>
    </w:rPr>
  </w:style>
  <w:style w:type="character" w:customStyle="1" w:styleId="aff0">
    <w:name w:val="发布"/>
    <w:rsid w:val="009F5780"/>
    <w:rPr>
      <w:rFonts w:ascii="黑体" w:eastAsia="黑体"/>
      <w:spacing w:val="22"/>
      <w:w w:val="100"/>
      <w:position w:val="3"/>
      <w:sz w:val="28"/>
    </w:rPr>
  </w:style>
  <w:style w:type="character" w:customStyle="1" w:styleId="4CharChar">
    <w:name w:val="样式 标题 4 + (中文) 宋体 + 非阴影 Char Char"/>
    <w:basedOn w:val="4CharChar0"/>
    <w:rsid w:val="009F5780"/>
    <w:rPr>
      <w:rFonts w:ascii="宋体" w:eastAsia="宋体" w:hAnsi="宋体"/>
      <w:b/>
      <w:color w:val="595959"/>
      <w:kern w:val="2"/>
      <w:sz w:val="24"/>
      <w:lang w:val="en-US" w:eastAsia="zh-CN"/>
      <w14:shadow w14:blurRad="50800" w14:dist="38100" w14:dir="2700000" w14:sx="100000" w14:sy="100000" w14:kx="0" w14:ky="0" w14:algn="tl">
        <w14:srgbClr w14:val="000000">
          <w14:alpha w14:val="60000"/>
        </w14:srgbClr>
      </w14:shadow>
    </w:rPr>
  </w:style>
  <w:style w:type="character" w:customStyle="1" w:styleId="BodyBulletL1Char">
    <w:name w:val="Body Bullet L1 Char"/>
    <w:basedOn w:val="BodyChar"/>
    <w:link w:val="BodyBulletL1"/>
    <w:rsid w:val="009F5780"/>
    <w:rPr>
      <w:rFonts w:ascii="Palatino Linotype" w:hAnsi="Palatino Linotype"/>
      <w:sz w:val="21"/>
      <w:szCs w:val="21"/>
      <w:lang w:val="en-US" w:eastAsia="en-US" w:bidi="he-IL"/>
    </w:rPr>
  </w:style>
  <w:style w:type="character" w:customStyle="1" w:styleId="Heading2Char">
    <w:name w:val="Heading 2 Char"/>
    <w:link w:val="Heading2"/>
    <w:rsid w:val="009F5780"/>
    <w:rPr>
      <w:rFonts w:ascii="Arial" w:eastAsia="黑体" w:hAnsi="Arial"/>
      <w:b/>
      <w:kern w:val="2"/>
      <w:sz w:val="32"/>
      <w:lang w:val="en-US" w:eastAsia="zh-CN"/>
    </w:rPr>
  </w:style>
  <w:style w:type="character" w:customStyle="1" w:styleId="CommentTextChar">
    <w:name w:val="Comment Text Char"/>
    <w:link w:val="CommentText"/>
    <w:rsid w:val="009F5780"/>
    <w:rPr>
      <w:sz w:val="24"/>
    </w:rPr>
  </w:style>
  <w:style w:type="character" w:customStyle="1" w:styleId="aff1">
    <w:name w:val="个人撰写风格"/>
    <w:rsid w:val="009F5780"/>
    <w:rPr>
      <w:rFonts w:ascii="Arial" w:eastAsia="宋体" w:hAnsi="Arial"/>
      <w:color w:val="auto"/>
      <w:sz w:val="20"/>
    </w:rPr>
  </w:style>
  <w:style w:type="character" w:customStyle="1" w:styleId="4Char0">
    <w:name w:val="标题 4 + (中文) 宋体 Char"/>
    <w:link w:val="40"/>
    <w:rsid w:val="009F5780"/>
    <w:rPr>
      <w:rFonts w:ascii="Trebuchet MS" w:eastAsia="黑体" w:hAnsi="Arial"/>
      <w:b/>
      <w:color w:val="595959"/>
      <w:kern w:val="2"/>
      <w:sz w:val="28"/>
      <w14:shadow w14:blurRad="50800" w14:dist="38100" w14:dir="2700000" w14:sx="100000" w14:sy="100000" w14:kx="0" w14:ky="0" w14:algn="tl">
        <w14:srgbClr w14:val="000000">
          <w14:alpha w14:val="60000"/>
        </w14:srgbClr>
      </w14:shadow>
    </w:rPr>
  </w:style>
  <w:style w:type="character" w:customStyle="1" w:styleId="t1">
    <w:name w:val="t1"/>
    <w:rsid w:val="009F5780"/>
    <w:rPr>
      <w:color w:val="990000"/>
    </w:rPr>
  </w:style>
  <w:style w:type="character" w:customStyle="1" w:styleId="BodyListL1Char">
    <w:name w:val="Body List L1 Char"/>
    <w:basedOn w:val="BodyChar"/>
    <w:link w:val="BodyListL1"/>
    <w:rsid w:val="009F5780"/>
    <w:rPr>
      <w:rFonts w:ascii="Palatino Linotype" w:hAnsi="Palatino Linotype"/>
      <w:sz w:val="21"/>
      <w:szCs w:val="21"/>
      <w:lang w:val="en-US" w:eastAsia="en-US" w:bidi="he-IL"/>
    </w:rPr>
  </w:style>
  <w:style w:type="character" w:customStyle="1" w:styleId="BalloonTextChar">
    <w:name w:val="Balloon Text Char"/>
    <w:link w:val="BalloonText"/>
    <w:rsid w:val="009F5780"/>
    <w:rPr>
      <w:kern w:val="2"/>
      <w:sz w:val="18"/>
    </w:rPr>
  </w:style>
  <w:style w:type="character" w:customStyle="1" w:styleId="aff2">
    <w:name w:val="已访问的超链接"/>
    <w:rsid w:val="009F5780"/>
    <w:rPr>
      <w:color w:val="800080"/>
      <w:u w:val="single"/>
    </w:rPr>
  </w:style>
  <w:style w:type="character" w:styleId="PageNumber">
    <w:name w:val="page number"/>
    <w:rsid w:val="009F5780"/>
    <w:rPr>
      <w:rFonts w:ascii="Times New Roman" w:eastAsia="宋体" w:hAnsi="Times New Roman"/>
      <w:sz w:val="18"/>
    </w:rPr>
  </w:style>
  <w:style w:type="character" w:styleId="HTMLCite">
    <w:name w:val="HTML Cite"/>
    <w:rsid w:val="009F5780"/>
    <w:rPr>
      <w:i/>
    </w:rPr>
  </w:style>
  <w:style w:type="character" w:customStyle="1" w:styleId="b1">
    <w:name w:val="b1"/>
    <w:rsid w:val="009F5780"/>
    <w:rPr>
      <w:rFonts w:ascii="Courier New" w:hAnsi="Courier New" w:cs="Courier New" w:hint="default"/>
      <w:b/>
      <w:bCs/>
      <w:strike w:val="0"/>
      <w:dstrike w:val="0"/>
      <w:color w:val="FF0000"/>
      <w:u w:val="none"/>
    </w:rPr>
  </w:style>
  <w:style w:type="character" w:customStyle="1" w:styleId="BodyTextChar">
    <w:name w:val="Body Text Char"/>
    <w:link w:val="BodyText"/>
    <w:rsid w:val="009F5780"/>
    <w:rPr>
      <w:rFonts w:eastAsia="宋体"/>
      <w:kern w:val="2"/>
      <w:sz w:val="18"/>
      <w:lang w:val="en-US" w:eastAsia="zh-CN"/>
    </w:rPr>
  </w:style>
  <w:style w:type="character" w:customStyle="1" w:styleId="Char1">
    <w:name w:val="样式 一级条标题 + 加粗 Char"/>
    <w:link w:val="aff3"/>
    <w:rsid w:val="009F5780"/>
    <w:rPr>
      <w:rFonts w:ascii="黑体" w:eastAsia="黑体"/>
      <w:b/>
      <w:sz w:val="21"/>
      <w:lang w:val="x-none" w:eastAsia="x-none"/>
    </w:rPr>
  </w:style>
  <w:style w:type="character" w:customStyle="1" w:styleId="Verdana10Char">
    <w:name w:val="样式 正文文本 + Verdana 10 磅 Char"/>
    <w:link w:val="Verdana10"/>
    <w:rsid w:val="009F5780"/>
    <w:rPr>
      <w:sz w:val="24"/>
      <w:lang w:eastAsia="en-US"/>
    </w:rPr>
  </w:style>
  <w:style w:type="character" w:customStyle="1" w:styleId="BodyBulletL2Char">
    <w:name w:val="Body Bullet L2 Char"/>
    <w:basedOn w:val="BodyBulletL1Char"/>
    <w:link w:val="BodyBulletL2"/>
    <w:rsid w:val="009F5780"/>
    <w:rPr>
      <w:rFonts w:ascii="Palatino Linotype" w:hAnsi="Palatino Linotype"/>
      <w:sz w:val="21"/>
      <w:szCs w:val="21"/>
      <w:lang w:val="en-US" w:eastAsia="en-US" w:bidi="he-IL"/>
    </w:rPr>
  </w:style>
  <w:style w:type="character" w:customStyle="1" w:styleId="m1">
    <w:name w:val="m1"/>
    <w:rsid w:val="009F5780"/>
    <w:rPr>
      <w:color w:val="0000FF"/>
    </w:rPr>
  </w:style>
  <w:style w:type="character" w:customStyle="1" w:styleId="CodeParagraphChar">
    <w:name w:val="Code Paragraph Char"/>
    <w:link w:val="CodeParagraph"/>
    <w:rsid w:val="009F5780"/>
    <w:rPr>
      <w:rFonts w:ascii="Lucida Console" w:hAnsi="Lucida Console" w:cs="Arial"/>
      <w:snapToGrid w:val="0"/>
      <w:color w:val="000080"/>
      <w:sz w:val="18"/>
      <w:szCs w:val="18"/>
      <w:shd w:val="clear" w:color="auto" w:fill="F3F3F3"/>
      <w:lang w:val="en-US" w:eastAsia="en-US" w:bidi="he-IL"/>
    </w:rPr>
  </w:style>
  <w:style w:type="character" w:customStyle="1" w:styleId="4CharChar0">
    <w:name w:val="标题 4 + (中文) 宋体 Char Char"/>
    <w:rsid w:val="009F5780"/>
    <w:rPr>
      <w:rFonts w:ascii="宋体" w:eastAsia="宋体" w:hAnsi="宋体"/>
      <w:b/>
      <w:color w:val="595959"/>
      <w:kern w:val="2"/>
      <w:sz w:val="24"/>
      <w:lang w:val="en-US" w:eastAsia="zh-CN"/>
      <w14:shadow w14:blurRad="50800" w14:dist="38100" w14:dir="2700000" w14:sx="100000" w14:sy="100000" w14:kx="0" w14:ky="0" w14:algn="tl">
        <w14:srgbClr w14:val="000000">
          <w14:alpha w14:val="60000"/>
        </w14:srgbClr>
      </w14:shadow>
    </w:rPr>
  </w:style>
  <w:style w:type="character" w:customStyle="1" w:styleId="Heading1Char">
    <w:name w:val="Heading 1 Char"/>
    <w:link w:val="Heading1"/>
    <w:rsid w:val="009F5780"/>
    <w:rPr>
      <w:b/>
      <w:kern w:val="44"/>
      <w:sz w:val="44"/>
    </w:rPr>
  </w:style>
  <w:style w:type="character" w:customStyle="1" w:styleId="javascript">
    <w:name w:val="javascript"/>
    <w:basedOn w:val="DefaultParagraphFont"/>
    <w:rsid w:val="009F5780"/>
  </w:style>
  <w:style w:type="character" w:styleId="HTMLVariable">
    <w:name w:val="HTML Variable"/>
    <w:rsid w:val="009F5780"/>
    <w:rPr>
      <w:i/>
    </w:rPr>
  </w:style>
  <w:style w:type="character" w:styleId="HTMLDefinition">
    <w:name w:val="HTML Definition"/>
    <w:rsid w:val="009F5780"/>
    <w:rPr>
      <w:i/>
    </w:rPr>
  </w:style>
  <w:style w:type="character" w:styleId="HTMLCode">
    <w:name w:val="HTML Code"/>
    <w:rsid w:val="009F5780"/>
    <w:rPr>
      <w:rFonts w:ascii="Courier New" w:hAnsi="Courier New"/>
      <w:sz w:val="20"/>
    </w:rPr>
  </w:style>
  <w:style w:type="character" w:styleId="HTMLTypewriter">
    <w:name w:val="HTML Typewriter"/>
    <w:rsid w:val="009F5780"/>
    <w:rPr>
      <w:rFonts w:ascii="Courier New" w:hAnsi="Courier New"/>
      <w:sz w:val="20"/>
    </w:rPr>
  </w:style>
  <w:style w:type="character" w:customStyle="1" w:styleId="BodyChar">
    <w:name w:val="Body Char"/>
    <w:link w:val="Body"/>
    <w:rsid w:val="009F5780"/>
    <w:rPr>
      <w:rFonts w:ascii="Palatino Linotype" w:hAnsi="Palatino Linotype"/>
      <w:sz w:val="21"/>
      <w:szCs w:val="21"/>
      <w:lang w:val="en-US" w:eastAsia="en-US" w:bidi="he-IL"/>
    </w:rPr>
  </w:style>
  <w:style w:type="character" w:customStyle="1" w:styleId="Char2">
    <w:name w:val="段 Char"/>
    <w:link w:val="aff4"/>
    <w:qFormat/>
    <w:rsid w:val="009F5780"/>
    <w:rPr>
      <w:rFonts w:ascii="宋体"/>
      <w:sz w:val="21"/>
      <w:lang w:val="en-US" w:eastAsia="zh-CN" w:bidi="ar-SA"/>
    </w:rPr>
  </w:style>
  <w:style w:type="character" w:customStyle="1" w:styleId="Char3">
    <w:name w:val="二级条标题 Char"/>
    <w:link w:val="ad"/>
    <w:rsid w:val="009F5780"/>
    <w:rPr>
      <w:rFonts w:ascii="黑体" w:eastAsia="黑体"/>
      <w:sz w:val="21"/>
      <w:lang w:val="x-none" w:eastAsia="x-none"/>
    </w:rPr>
  </w:style>
  <w:style w:type="character" w:customStyle="1" w:styleId="QuectelChar">
    <w:name w:val="Quectel正文文本样式 Char"/>
    <w:link w:val="Quectel"/>
    <w:rsid w:val="009F5780"/>
    <w:rPr>
      <w:sz w:val="21"/>
      <w:lang w:val="en-GB"/>
    </w:rPr>
  </w:style>
  <w:style w:type="character" w:customStyle="1" w:styleId="HeaderChar">
    <w:name w:val="Header Char"/>
    <w:link w:val="Header"/>
    <w:rsid w:val="009F5780"/>
    <w:rPr>
      <w:kern w:val="2"/>
      <w:sz w:val="18"/>
    </w:rPr>
  </w:style>
  <w:style w:type="character" w:customStyle="1" w:styleId="CaptionChar">
    <w:name w:val="Caption Char"/>
    <w:aliases w:val="表题题注 Char,Fig &amp; Table Title Char,题注 Char Char Char,题注 Char1 Char,题注(表) Char,Caption Table Char,题注 Char Char1"/>
    <w:link w:val="Caption"/>
    <w:uiPriority w:val="99"/>
    <w:qFormat/>
    <w:rsid w:val="009F5780"/>
    <w:rPr>
      <w:rFonts w:ascii="Arial" w:eastAsia="宋体" w:hAnsi="Arial"/>
      <w:kern w:val="2"/>
      <w:sz w:val="21"/>
      <w:lang w:val="en-US" w:eastAsia="zh-CN"/>
    </w:rPr>
  </w:style>
  <w:style w:type="character" w:customStyle="1" w:styleId="TableBodyCharChar">
    <w:name w:val="Table Body Char Char"/>
    <w:link w:val="TableBody"/>
    <w:rsid w:val="009F5780"/>
    <w:rPr>
      <w:rFonts w:ascii="Trebuchet MS" w:hAnsi="Trebuchet MS"/>
      <w:sz w:val="18"/>
      <w:lang w:val="en-US" w:eastAsia="en-GB" w:bidi="ar-SA"/>
    </w:rPr>
  </w:style>
  <w:style w:type="paragraph" w:customStyle="1" w:styleId="aff5">
    <w:name w:val="表题"/>
    <w:basedOn w:val="Normal"/>
    <w:rsid w:val="009F5780"/>
    <w:pPr>
      <w:tabs>
        <w:tab w:val="left" w:pos="7200"/>
      </w:tabs>
      <w:spacing w:line="360" w:lineRule="exact"/>
      <w:jc w:val="center"/>
    </w:pPr>
    <w:rPr>
      <w:rFonts w:ascii="宋体"/>
    </w:rPr>
  </w:style>
  <w:style w:type="paragraph" w:customStyle="1" w:styleId="CharCharCharChar">
    <w:name w:val="Char Char Char Char"/>
    <w:basedOn w:val="Normal"/>
    <w:rsid w:val="009F5780"/>
    <w:rPr>
      <w:rFonts w:ascii="宋体"/>
    </w:rPr>
  </w:style>
  <w:style w:type="paragraph" w:customStyle="1" w:styleId="aff6">
    <w:name w:val="文献分类号"/>
    <w:rsid w:val="009F5780"/>
    <w:pPr>
      <w:widowControl w:val="0"/>
      <w:textAlignment w:val="center"/>
    </w:pPr>
    <w:rPr>
      <w:rFonts w:eastAsia="黑体"/>
      <w:sz w:val="21"/>
    </w:rPr>
  </w:style>
  <w:style w:type="paragraph" w:customStyle="1" w:styleId="aff7">
    <w:name w:val="附录表标题"/>
    <w:next w:val="aff4"/>
    <w:rsid w:val="009F5780"/>
    <w:pPr>
      <w:jc w:val="center"/>
      <w:textAlignment w:val="baseline"/>
    </w:pPr>
    <w:rPr>
      <w:rFonts w:ascii="黑体" w:eastAsia="黑体"/>
      <w:kern w:val="21"/>
      <w:sz w:val="21"/>
    </w:rPr>
  </w:style>
  <w:style w:type="paragraph" w:customStyle="1" w:styleId="aff8">
    <w:name w:val="标题四"/>
    <w:basedOn w:val="4"/>
    <w:rsid w:val="001A37CE"/>
    <w:pPr>
      <w:tabs>
        <w:tab w:val="clear" w:pos="360"/>
      </w:tabs>
    </w:pPr>
  </w:style>
  <w:style w:type="paragraph" w:customStyle="1" w:styleId="aff9">
    <w:name w:val="标准书眉_偶数页"/>
    <w:basedOn w:val="affa"/>
    <w:next w:val="Normal"/>
    <w:rsid w:val="009F5780"/>
    <w:pPr>
      <w:jc w:val="left"/>
    </w:pPr>
  </w:style>
  <w:style w:type="paragraph" w:customStyle="1" w:styleId="affb">
    <w:name w:val="图表脚注"/>
    <w:next w:val="aff4"/>
    <w:rsid w:val="009F5780"/>
    <w:pPr>
      <w:ind w:leftChars="200" w:left="300" w:hangingChars="100" w:hanging="100"/>
      <w:jc w:val="both"/>
    </w:pPr>
    <w:rPr>
      <w:rFonts w:ascii="宋体"/>
      <w:sz w:val="18"/>
    </w:rPr>
  </w:style>
  <w:style w:type="paragraph" w:customStyle="1" w:styleId="aff4">
    <w:name w:val="段"/>
    <w:link w:val="Char2"/>
    <w:qFormat/>
    <w:rsid w:val="009F5780"/>
    <w:pPr>
      <w:autoSpaceDE w:val="0"/>
      <w:autoSpaceDN w:val="0"/>
      <w:ind w:firstLineChars="200" w:firstLine="200"/>
      <w:jc w:val="both"/>
    </w:pPr>
    <w:rPr>
      <w:rFonts w:ascii="宋体"/>
      <w:sz w:val="21"/>
    </w:rPr>
  </w:style>
  <w:style w:type="paragraph" w:customStyle="1" w:styleId="3">
    <w:name w:val="标题 3 + (中文) 宋体"/>
    <w:basedOn w:val="Heading2"/>
    <w:rsid w:val="009F5780"/>
    <w:pPr>
      <w:widowControl/>
      <w:tabs>
        <w:tab w:val="left" w:pos="1134"/>
      </w:tabs>
      <w:spacing w:before="240" w:after="120" w:line="240" w:lineRule="auto"/>
      <w:ind w:left="1134" w:hanging="1134"/>
      <w:jc w:val="left"/>
    </w:pPr>
    <w:rPr>
      <w:rFonts w:ascii="Trebuchet MS" w:eastAsia="宋体" w:hAnsi="Trebuchet MS"/>
      <w:color w:val="595959"/>
      <w:kern w:val="0"/>
      <w:sz w:val="30"/>
      <w:lang w:val="en-AU" w:eastAsia="en-AU"/>
      <w14:shadow w14:blurRad="50800" w14:dist="38100" w14:dir="2700000" w14:sx="100000" w14:sy="100000" w14:kx="0" w14:ky="0" w14:algn="tl">
        <w14:srgbClr w14:val="000000">
          <w14:alpha w14:val="60000"/>
        </w14:srgbClr>
      </w14:shadow>
    </w:rPr>
  </w:style>
  <w:style w:type="paragraph" w:styleId="BodyTextFirstIndent">
    <w:name w:val="Body Text First Indent"/>
    <w:basedOn w:val="BodyText"/>
    <w:link w:val="BodyTextFirstIndentChar"/>
    <w:rsid w:val="009F5780"/>
    <w:pPr>
      <w:widowControl/>
      <w:spacing w:before="140" w:after="120"/>
      <w:ind w:firstLineChars="100" w:firstLine="420"/>
      <w:jc w:val="both"/>
    </w:pPr>
    <w:rPr>
      <w:kern w:val="0"/>
      <w:sz w:val="24"/>
      <w:lang w:val="en-AU" w:eastAsia="en-AU"/>
    </w:rPr>
  </w:style>
  <w:style w:type="paragraph" w:customStyle="1" w:styleId="BodyBulletL2">
    <w:name w:val="Body Bullet L2"/>
    <w:basedOn w:val="BodyBulletL1"/>
    <w:link w:val="BodyBulletL2Char"/>
    <w:rsid w:val="009F5780"/>
    <w:pPr>
      <w:numPr>
        <w:ilvl w:val="6"/>
      </w:numPr>
      <w:tabs>
        <w:tab w:val="clear" w:pos="1843"/>
        <w:tab w:val="left" w:pos="2268"/>
      </w:tabs>
    </w:pPr>
  </w:style>
  <w:style w:type="paragraph" w:customStyle="1" w:styleId="Default">
    <w:name w:val="Default"/>
    <w:qFormat/>
    <w:rsid w:val="009F5780"/>
    <w:pPr>
      <w:widowControl w:val="0"/>
      <w:autoSpaceDE w:val="0"/>
      <w:autoSpaceDN w:val="0"/>
      <w:adjustRightInd w:val="0"/>
    </w:pPr>
    <w:rPr>
      <w:rFonts w:ascii="TimesNewRomanPSMT" w:hAnsi="TimesNewRomanPSMT"/>
    </w:rPr>
  </w:style>
  <w:style w:type="paragraph" w:customStyle="1" w:styleId="1">
    <w:name w:val="样式1"/>
    <w:basedOn w:val="40"/>
    <w:rsid w:val="009F5780"/>
    <w:pPr>
      <w:numPr>
        <w:ilvl w:val="3"/>
      </w:numPr>
      <w:ind w:left="360" w:hangingChars="200" w:hanging="360"/>
    </w:pPr>
    <w:rPr>
      <w:rFonts w:ascii="宋体" w:hAnsi="宋体"/>
      <w:sz w:val="24"/>
    </w:rPr>
  </w:style>
  <w:style w:type="paragraph" w:customStyle="1" w:styleId="BodyBulletL3">
    <w:name w:val="Body Bullet L3"/>
    <w:basedOn w:val="BodyBulletL2"/>
    <w:rsid w:val="009F5780"/>
    <w:pPr>
      <w:numPr>
        <w:ilvl w:val="7"/>
      </w:numPr>
      <w:tabs>
        <w:tab w:val="clear" w:pos="2268"/>
        <w:tab w:val="clear" w:pos="2693"/>
        <w:tab w:val="left" w:pos="3360"/>
      </w:tabs>
      <w:ind w:left="3360" w:hanging="420"/>
    </w:pPr>
  </w:style>
  <w:style w:type="paragraph" w:customStyle="1" w:styleId="affc">
    <w:name w:val="目次、索引正文"/>
    <w:rsid w:val="009F5780"/>
    <w:pPr>
      <w:spacing w:line="320" w:lineRule="exact"/>
      <w:jc w:val="both"/>
    </w:pPr>
    <w:rPr>
      <w:rFonts w:ascii="宋体"/>
      <w:sz w:val="21"/>
    </w:rPr>
  </w:style>
  <w:style w:type="paragraph" w:customStyle="1" w:styleId="affd">
    <w:name w:val="标准标志"/>
    <w:next w:val="Normal"/>
    <w:rsid w:val="009F5780"/>
    <w:pPr>
      <w:shd w:val="solid" w:color="FFFFFF" w:fill="FFFFFF"/>
      <w:spacing w:line="0" w:lineRule="atLeast"/>
      <w:jc w:val="right"/>
    </w:pPr>
    <w:rPr>
      <w:b/>
      <w:w w:val="130"/>
      <w:sz w:val="96"/>
    </w:rPr>
  </w:style>
  <w:style w:type="paragraph" w:customStyle="1" w:styleId="affe">
    <w:name w:val="标准书脚_偶数页"/>
    <w:rsid w:val="009F5780"/>
    <w:pPr>
      <w:spacing w:before="120"/>
    </w:pPr>
    <w:rPr>
      <w:sz w:val="18"/>
    </w:rPr>
  </w:style>
  <w:style w:type="paragraph" w:customStyle="1" w:styleId="ac">
    <w:name w:val="一级条标题"/>
    <w:basedOn w:val="ab"/>
    <w:next w:val="aff4"/>
    <w:link w:val="Char"/>
    <w:rsid w:val="009F5780"/>
    <w:pPr>
      <w:numPr>
        <w:ilvl w:val="2"/>
      </w:numPr>
      <w:spacing w:beforeLines="0" w:afterLines="0"/>
      <w:ind w:left="3403"/>
      <w:outlineLvl w:val="2"/>
    </w:pPr>
  </w:style>
  <w:style w:type="paragraph" w:customStyle="1" w:styleId="afff">
    <w:name w:val="其他发布日期"/>
    <w:basedOn w:val="afff0"/>
    <w:rsid w:val="009F5780"/>
  </w:style>
  <w:style w:type="paragraph" w:styleId="TOCHeading">
    <w:name w:val="TOC Heading"/>
    <w:basedOn w:val="Heading1"/>
    <w:next w:val="Normal"/>
    <w:uiPriority w:val="39"/>
    <w:qFormat/>
    <w:rsid w:val="009F5780"/>
    <w:pPr>
      <w:widowControl/>
      <w:spacing w:before="480" w:after="0" w:line="276" w:lineRule="auto"/>
      <w:jc w:val="left"/>
      <w:outlineLvl w:val="9"/>
    </w:pPr>
    <w:rPr>
      <w:rFonts w:ascii="Cambria" w:hAnsi="Cambria"/>
      <w:bCs/>
      <w:color w:val="365F91"/>
      <w:kern w:val="0"/>
      <w:sz w:val="28"/>
      <w:szCs w:val="28"/>
    </w:rPr>
  </w:style>
  <w:style w:type="paragraph" w:customStyle="1" w:styleId="af3">
    <w:name w:val="示例"/>
    <w:next w:val="aff4"/>
    <w:rsid w:val="009F5780"/>
    <w:pPr>
      <w:numPr>
        <w:numId w:val="3"/>
      </w:numPr>
      <w:tabs>
        <w:tab w:val="clear" w:pos="1120"/>
        <w:tab w:val="left" w:pos="816"/>
      </w:tabs>
      <w:ind w:firstLineChars="233" w:firstLine="419"/>
      <w:jc w:val="both"/>
    </w:pPr>
    <w:rPr>
      <w:rFonts w:ascii="宋体"/>
      <w:sz w:val="18"/>
    </w:rPr>
  </w:style>
  <w:style w:type="paragraph" w:customStyle="1" w:styleId="afff1">
    <w:name w:val="......"/>
    <w:basedOn w:val="Default"/>
    <w:next w:val="Default"/>
    <w:rsid w:val="009F5780"/>
    <w:rPr>
      <w:rFonts w:ascii="宋体" w:hAnsi="Times New Roman"/>
      <w:sz w:val="24"/>
    </w:rPr>
  </w:style>
  <w:style w:type="paragraph" w:customStyle="1" w:styleId="Quectel">
    <w:name w:val="Quectel正文文本样式"/>
    <w:basedOn w:val="BodyText"/>
    <w:link w:val="QuectelChar"/>
    <w:rsid w:val="001A37CE"/>
    <w:pPr>
      <w:tabs>
        <w:tab w:val="left" w:pos="540"/>
      </w:tabs>
      <w:autoSpaceDE w:val="0"/>
      <w:autoSpaceDN w:val="0"/>
      <w:adjustRightInd w:val="0"/>
      <w:ind w:leftChars="-1" w:left="-2" w:rightChars="14" w:right="14" w:firstLine="1"/>
      <w:jc w:val="both"/>
    </w:pPr>
    <w:rPr>
      <w:kern w:val="0"/>
      <w:sz w:val="21"/>
      <w:lang w:val="en-GB" w:eastAsia="x-none"/>
    </w:rPr>
  </w:style>
  <w:style w:type="paragraph" w:customStyle="1" w:styleId="Body">
    <w:name w:val="Body"/>
    <w:link w:val="BodyChar"/>
    <w:rsid w:val="009F5780"/>
    <w:pPr>
      <w:spacing w:before="120"/>
      <w:ind w:left="1418"/>
    </w:pPr>
    <w:rPr>
      <w:rFonts w:ascii="Palatino Linotype" w:hAnsi="Palatino Linotype"/>
      <w:sz w:val="21"/>
      <w:szCs w:val="21"/>
      <w:lang w:eastAsia="en-US" w:bidi="he-IL"/>
    </w:rPr>
  </w:style>
  <w:style w:type="paragraph" w:customStyle="1" w:styleId="Tabell">
    <w:name w:val="Tabell"/>
    <w:basedOn w:val="Default"/>
    <w:next w:val="Default"/>
    <w:rsid w:val="009F5780"/>
    <w:rPr>
      <w:rFonts w:ascii="Times New Roman" w:hAnsi="Times New Roman"/>
      <w:sz w:val="24"/>
    </w:rPr>
  </w:style>
  <w:style w:type="paragraph" w:customStyle="1" w:styleId="afff2">
    <w:name w:val="样式 一级条标题 + 加粗 黑色"/>
    <w:basedOn w:val="ac"/>
    <w:rsid w:val="009F5780"/>
    <w:pPr>
      <w:adjustRightInd w:val="0"/>
    </w:pPr>
    <w:rPr>
      <w:color w:val="000000"/>
    </w:rPr>
  </w:style>
  <w:style w:type="paragraph" w:customStyle="1" w:styleId="af8">
    <w:name w:val="标题五"/>
    <w:basedOn w:val="Heading5"/>
    <w:next w:val="BodyTextFirstIndent"/>
    <w:rsid w:val="009F5780"/>
    <w:pPr>
      <w:widowControl/>
      <w:numPr>
        <w:ilvl w:val="4"/>
        <w:numId w:val="4"/>
      </w:numPr>
      <w:tabs>
        <w:tab w:val="left" w:pos="1892"/>
      </w:tabs>
    </w:pPr>
    <w:rPr>
      <w:color w:val="595959"/>
      <w:kern w:val="0"/>
      <w:sz w:val="24"/>
      <w:lang w:val="en-AU" w:eastAsia="en-AU"/>
    </w:rPr>
  </w:style>
  <w:style w:type="character" w:customStyle="1" w:styleId="DocumentMapChar">
    <w:name w:val="Document Map Char"/>
    <w:link w:val="DocumentMap"/>
    <w:rsid w:val="00662F23"/>
    <w:rPr>
      <w:rFonts w:ascii="宋体"/>
      <w:kern w:val="2"/>
      <w:sz w:val="18"/>
      <w:szCs w:val="18"/>
    </w:rPr>
  </w:style>
  <w:style w:type="paragraph" w:styleId="NormalIndent">
    <w:name w:val="Normal Indent"/>
    <w:basedOn w:val="Normal"/>
    <w:rsid w:val="009F5780"/>
    <w:pPr>
      <w:adjustRightInd w:val="0"/>
      <w:spacing w:line="360" w:lineRule="atLeast"/>
      <w:ind w:firstLine="420"/>
      <w:jc w:val="left"/>
      <w:textAlignment w:val="baseline"/>
    </w:pPr>
    <w:rPr>
      <w:kern w:val="0"/>
      <w:sz w:val="24"/>
    </w:rPr>
  </w:style>
  <w:style w:type="paragraph" w:styleId="BodyText">
    <w:name w:val="Body Text"/>
    <w:basedOn w:val="Normal"/>
    <w:link w:val="BodyTextChar"/>
    <w:rsid w:val="009F5780"/>
    <w:pPr>
      <w:jc w:val="center"/>
    </w:pPr>
    <w:rPr>
      <w:sz w:val="18"/>
    </w:rPr>
  </w:style>
  <w:style w:type="paragraph" w:styleId="PlainText">
    <w:name w:val="Plain Text"/>
    <w:basedOn w:val="Normal"/>
    <w:link w:val="PlainTextChar"/>
    <w:rsid w:val="009F5780"/>
    <w:rPr>
      <w:rFonts w:ascii="宋体" w:hAnsi="Courier New"/>
      <w:lang w:val="x-none" w:eastAsia="x-none"/>
    </w:rPr>
  </w:style>
  <w:style w:type="paragraph" w:customStyle="1" w:styleId="afff3">
    <w:name w:val="数字编号列项（二级）"/>
    <w:qFormat/>
    <w:rsid w:val="009F5780"/>
    <w:pPr>
      <w:ind w:leftChars="400" w:left="1260" w:hangingChars="200" w:hanging="420"/>
      <w:jc w:val="both"/>
    </w:pPr>
    <w:rPr>
      <w:rFonts w:ascii="宋体"/>
      <w:sz w:val="21"/>
    </w:rPr>
  </w:style>
  <w:style w:type="paragraph" w:customStyle="1" w:styleId="SubtitleCover">
    <w:name w:val="Subtitle Cover"/>
    <w:basedOn w:val="Normal"/>
    <w:next w:val="BodyText"/>
    <w:rsid w:val="009F5780"/>
    <w:pPr>
      <w:keepNext/>
      <w:widowControl/>
      <w:spacing w:before="60" w:after="320"/>
      <w:jc w:val="right"/>
    </w:pPr>
    <w:rPr>
      <w:rFonts w:ascii="Verdana" w:hAnsi="Verdana"/>
      <w:b/>
      <w:color w:val="333333"/>
      <w:kern w:val="0"/>
      <w:sz w:val="28"/>
      <w:lang w:eastAsia="en-AU"/>
    </w:rPr>
  </w:style>
  <w:style w:type="paragraph" w:customStyle="1" w:styleId="BodyListL1Restart">
    <w:name w:val="Body List L1 Restart"/>
    <w:basedOn w:val="BodyListL1"/>
    <w:next w:val="BodyListL1"/>
    <w:rsid w:val="009F5780"/>
    <w:pPr>
      <w:numPr>
        <w:ilvl w:val="4"/>
      </w:numPr>
      <w:tabs>
        <w:tab w:val="clear" w:pos="1843"/>
        <w:tab w:val="left" w:pos="2100"/>
      </w:tabs>
      <w:ind w:left="2100" w:hanging="420"/>
    </w:pPr>
  </w:style>
  <w:style w:type="paragraph" w:customStyle="1" w:styleId="af9">
    <w:name w:val="一级无标题条"/>
    <w:basedOn w:val="Normal"/>
    <w:rsid w:val="009F5780"/>
    <w:pPr>
      <w:numPr>
        <w:ilvl w:val="2"/>
        <w:numId w:val="6"/>
      </w:numPr>
    </w:pPr>
  </w:style>
  <w:style w:type="paragraph" w:customStyle="1" w:styleId="afff4">
    <w:name w:val="条文脚注"/>
    <w:basedOn w:val="FootnoteText"/>
    <w:rsid w:val="009F5780"/>
    <w:pPr>
      <w:ind w:leftChars="200" w:left="780" w:hangingChars="200" w:hanging="360"/>
      <w:jc w:val="both"/>
    </w:pPr>
    <w:rPr>
      <w:rFonts w:ascii="宋体"/>
    </w:rPr>
  </w:style>
  <w:style w:type="paragraph" w:customStyle="1" w:styleId="afff5">
    <w:name w:val=".."/>
    <w:basedOn w:val="Default"/>
    <w:next w:val="Default"/>
    <w:rsid w:val="009F5780"/>
    <w:rPr>
      <w:rFonts w:ascii="宋体" w:hAnsi="Times New Roman"/>
      <w:sz w:val="24"/>
    </w:rPr>
  </w:style>
  <w:style w:type="paragraph" w:customStyle="1" w:styleId="a5">
    <w:name w:val="附录五级条标题"/>
    <w:basedOn w:val="a4"/>
    <w:next w:val="aff4"/>
    <w:qFormat/>
    <w:rsid w:val="009F5780"/>
    <w:pPr>
      <w:numPr>
        <w:ilvl w:val="6"/>
      </w:numPr>
      <w:outlineLvl w:val="6"/>
    </w:pPr>
  </w:style>
  <w:style w:type="paragraph" w:customStyle="1" w:styleId="Normal0">
    <w:name w:val="Normal + 宋体"/>
    <w:basedOn w:val="Normal"/>
    <w:rsid w:val="009F5780"/>
    <w:pPr>
      <w:widowControl/>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jc w:val="left"/>
    </w:pPr>
    <w:rPr>
      <w:kern w:val="0"/>
      <w:sz w:val="24"/>
    </w:rPr>
  </w:style>
  <w:style w:type="paragraph" w:customStyle="1" w:styleId="af6">
    <w:name w:val="列项·"/>
    <w:rsid w:val="009F5780"/>
    <w:pPr>
      <w:numPr>
        <w:numId w:val="8"/>
      </w:numPr>
      <w:tabs>
        <w:tab w:val="clear" w:pos="1140"/>
        <w:tab w:val="left" w:pos="840"/>
      </w:tabs>
      <w:ind w:leftChars="200" w:left="840" w:hangingChars="200" w:hanging="420"/>
      <w:jc w:val="both"/>
    </w:pPr>
    <w:rPr>
      <w:rFonts w:ascii="宋体"/>
      <w:sz w:val="21"/>
    </w:rPr>
  </w:style>
  <w:style w:type="paragraph" w:customStyle="1" w:styleId="afff6">
    <w:name w:val="其他标准称谓"/>
    <w:rsid w:val="009F5780"/>
    <w:pPr>
      <w:spacing w:line="0" w:lineRule="atLeast"/>
      <w:jc w:val="distribute"/>
    </w:pPr>
    <w:rPr>
      <w:rFonts w:ascii="黑体" w:eastAsia="黑体" w:hAnsi="宋体"/>
      <w:sz w:val="52"/>
    </w:rPr>
  </w:style>
  <w:style w:type="paragraph" w:customStyle="1" w:styleId="af2">
    <w:name w:val="正文图标题"/>
    <w:next w:val="aff4"/>
    <w:rsid w:val="009F5780"/>
    <w:pPr>
      <w:numPr>
        <w:numId w:val="9"/>
      </w:numPr>
      <w:jc w:val="center"/>
    </w:pPr>
    <w:rPr>
      <w:rFonts w:ascii="黑体" w:eastAsia="黑体"/>
      <w:sz w:val="21"/>
    </w:rPr>
  </w:style>
  <w:style w:type="paragraph" w:styleId="TOC2">
    <w:name w:val="toc 2"/>
    <w:basedOn w:val="TOC1"/>
    <w:uiPriority w:val="39"/>
    <w:rsid w:val="009F5780"/>
    <w:pPr>
      <w:spacing w:beforeLines="0" w:afterLines="0"/>
    </w:pPr>
  </w:style>
  <w:style w:type="paragraph" w:styleId="TOC9">
    <w:name w:val="toc 9"/>
    <w:basedOn w:val="TOC8"/>
    <w:uiPriority w:val="39"/>
    <w:rsid w:val="009F5780"/>
  </w:style>
  <w:style w:type="paragraph" w:styleId="CommentSubject">
    <w:name w:val="annotation subject"/>
    <w:basedOn w:val="CommentText"/>
    <w:next w:val="CommentText"/>
    <w:link w:val="CommentSubjectChar"/>
    <w:rsid w:val="009F5780"/>
    <w:pPr>
      <w:adjustRightInd/>
      <w:spacing w:line="240" w:lineRule="auto"/>
      <w:textAlignment w:val="auto"/>
    </w:pPr>
    <w:rPr>
      <w:b/>
      <w:kern w:val="2"/>
      <w:sz w:val="21"/>
    </w:rPr>
  </w:style>
  <w:style w:type="paragraph" w:customStyle="1" w:styleId="PageiiHeading">
    <w:name w:val="Page ii Heading"/>
    <w:basedOn w:val="Normal"/>
    <w:rsid w:val="009F5780"/>
    <w:pPr>
      <w:widowControl/>
      <w:spacing w:before="360" w:after="60"/>
      <w:jc w:val="left"/>
      <w:outlineLvl w:val="0"/>
    </w:pPr>
    <w:rPr>
      <w:rFonts w:ascii="Trebuchet MS" w:eastAsia="MS Mincho" w:hAnsi="Trebuchet MS"/>
      <w:b/>
      <w:i/>
      <w:color w:val="5F5F5F"/>
      <w:kern w:val="28"/>
      <w:sz w:val="28"/>
      <w:lang w:eastAsia="en-US"/>
      <w14:shadow w14:blurRad="50800" w14:dist="38100" w14:dir="2700000" w14:sx="100000" w14:sy="100000" w14:kx="0" w14:ky="0" w14:algn="tl">
        <w14:srgbClr w14:val="000000">
          <w14:alpha w14:val="60000"/>
        </w14:srgbClr>
      </w14:shadow>
    </w:rPr>
  </w:style>
  <w:style w:type="paragraph" w:customStyle="1" w:styleId="BodyListL1">
    <w:name w:val="Body List L1"/>
    <w:basedOn w:val="Body"/>
    <w:link w:val="BodyListL1Char"/>
    <w:rsid w:val="009F5780"/>
    <w:pPr>
      <w:numPr>
        <w:ilvl w:val="5"/>
        <w:numId w:val="5"/>
      </w:numPr>
      <w:tabs>
        <w:tab w:val="left" w:pos="1843"/>
      </w:tabs>
    </w:pPr>
  </w:style>
  <w:style w:type="paragraph" w:customStyle="1" w:styleId="afff7">
    <w:name w:val="附录图标题"/>
    <w:next w:val="aff4"/>
    <w:rsid w:val="009F5780"/>
    <w:pPr>
      <w:jc w:val="center"/>
    </w:pPr>
    <w:rPr>
      <w:rFonts w:ascii="黑体" w:eastAsia="黑体"/>
      <w:sz w:val="21"/>
    </w:rPr>
  </w:style>
  <w:style w:type="paragraph" w:customStyle="1" w:styleId="CM2">
    <w:name w:val="CM2"/>
    <w:basedOn w:val="Default"/>
    <w:next w:val="Default"/>
    <w:rsid w:val="009F5780"/>
    <w:pPr>
      <w:spacing w:line="253" w:lineRule="atLeast"/>
    </w:pPr>
    <w:rPr>
      <w:rFonts w:ascii="Arial" w:hAnsi="Arial"/>
      <w:sz w:val="24"/>
    </w:rPr>
  </w:style>
  <w:style w:type="paragraph" w:customStyle="1" w:styleId="ae">
    <w:name w:val="三级条标题"/>
    <w:basedOn w:val="ad"/>
    <w:next w:val="aff4"/>
    <w:qFormat/>
    <w:rsid w:val="009F5780"/>
    <w:pPr>
      <w:numPr>
        <w:ilvl w:val="4"/>
      </w:numPr>
      <w:outlineLvl w:val="4"/>
    </w:pPr>
  </w:style>
  <w:style w:type="paragraph" w:customStyle="1" w:styleId="CodeParagraph">
    <w:name w:val="Code Paragraph"/>
    <w:link w:val="CodeParagraphChar"/>
    <w:rsid w:val="009F5780"/>
    <w:pPr>
      <w:keepLines/>
      <w:shd w:val="clear" w:color="auto" w:fill="F3F3F3"/>
      <w:spacing w:before="120" w:line="240" w:lineRule="exact"/>
      <w:ind w:left="1418"/>
    </w:pPr>
    <w:rPr>
      <w:rFonts w:ascii="Lucida Console" w:hAnsi="Lucida Console" w:cs="Arial"/>
      <w:snapToGrid w:val="0"/>
      <w:color w:val="000080"/>
      <w:sz w:val="18"/>
      <w:szCs w:val="18"/>
      <w:shd w:val="clear" w:color="auto" w:fill="F3F3F3"/>
      <w:lang w:eastAsia="en-US" w:bidi="he-IL"/>
    </w:rPr>
  </w:style>
  <w:style w:type="paragraph" w:customStyle="1" w:styleId="NormalIndentChar">
    <w:name w:val="Normal Indent Char"/>
    <w:basedOn w:val="Normal"/>
    <w:next w:val="BodyTextIndent3"/>
    <w:rsid w:val="009F5780"/>
    <w:pPr>
      <w:spacing w:after="120" w:line="360" w:lineRule="auto"/>
      <w:ind w:leftChars="200" w:left="420"/>
    </w:pPr>
    <w:rPr>
      <w:rFonts w:ascii="宋体" w:hAnsi="宋体"/>
      <w:sz w:val="16"/>
    </w:rPr>
  </w:style>
  <w:style w:type="paragraph" w:customStyle="1" w:styleId="afff8">
    <w:name w:val="术语"/>
    <w:basedOn w:val="Normal"/>
    <w:next w:val="BodyTextFirstIndent"/>
    <w:rsid w:val="009F5780"/>
    <w:pPr>
      <w:spacing w:line="360" w:lineRule="exact"/>
    </w:pPr>
    <w:rPr>
      <w:rFonts w:ascii="宋体"/>
      <w:b/>
    </w:rPr>
  </w:style>
  <w:style w:type="paragraph" w:customStyle="1" w:styleId="TableHeader">
    <w:name w:val="Table Header"/>
    <w:basedOn w:val="TableText"/>
    <w:rsid w:val="009F5780"/>
    <w:pPr>
      <w:keepNext/>
      <w:spacing w:before="80" w:after="60"/>
      <w:ind w:right="-68"/>
    </w:pPr>
    <w:rPr>
      <w:b/>
      <w:sz w:val="18"/>
    </w:rPr>
  </w:style>
  <w:style w:type="paragraph" w:customStyle="1" w:styleId="afff9">
    <w:name w:val="标准书眉一"/>
    <w:rsid w:val="009F5780"/>
    <w:pPr>
      <w:jc w:val="both"/>
    </w:pPr>
  </w:style>
  <w:style w:type="paragraph" w:customStyle="1" w:styleId="31">
    <w:name w:val="样式 标题 3 + 小四1"/>
    <w:basedOn w:val="Heading3"/>
    <w:rsid w:val="009F5780"/>
    <w:pPr>
      <w:spacing w:before="100" w:beforeAutospacing="1" w:after="100" w:afterAutospacing="1" w:line="240" w:lineRule="auto"/>
    </w:pPr>
    <w:rPr>
      <w:rFonts w:eastAsia="黑体"/>
      <w:b w:val="0"/>
      <w:sz w:val="24"/>
    </w:rPr>
  </w:style>
  <w:style w:type="paragraph" w:customStyle="1" w:styleId="afffa">
    <w:name w:val="表格文本"/>
    <w:basedOn w:val="Normal"/>
    <w:rsid w:val="009F5780"/>
    <w:pPr>
      <w:tabs>
        <w:tab w:val="decimal" w:pos="0"/>
      </w:tabs>
      <w:autoSpaceDE w:val="0"/>
      <w:autoSpaceDN w:val="0"/>
      <w:adjustRightInd w:val="0"/>
      <w:jc w:val="left"/>
    </w:pPr>
    <w:rPr>
      <w:kern w:val="0"/>
    </w:rPr>
  </w:style>
  <w:style w:type="paragraph" w:customStyle="1" w:styleId="Un-numbHead31">
    <w:name w:val="样式 Un-numb Head 3 + 左  1 字符"/>
    <w:basedOn w:val="Normal"/>
    <w:rsid w:val="009F5780"/>
    <w:pPr>
      <w:keepNext/>
      <w:keepLines/>
      <w:spacing w:before="260" w:after="120"/>
      <w:ind w:firstLineChars="200" w:firstLine="200"/>
      <w:jc w:val="left"/>
      <w:outlineLvl w:val="2"/>
    </w:pPr>
    <w:rPr>
      <w:rFonts w:ascii="Trebuchet MS" w:eastAsia="MS Mincho" w:hAnsi="Trebuchet MS"/>
      <w:b/>
      <w:color w:val="595959"/>
      <w:sz w:val="28"/>
      <w14:shadow w14:blurRad="50800" w14:dist="38100" w14:dir="2700000" w14:sx="100000" w14:sy="100000" w14:kx="0" w14:ky="0" w14:algn="tl">
        <w14:srgbClr w14:val="000000">
          <w14:alpha w14:val="60000"/>
        </w14:srgbClr>
      </w14:shadow>
    </w:rPr>
  </w:style>
  <w:style w:type="paragraph" w:customStyle="1" w:styleId="p0">
    <w:name w:val="p0"/>
    <w:basedOn w:val="Normal"/>
    <w:rsid w:val="009F5780"/>
    <w:pPr>
      <w:widowControl/>
      <w:spacing w:before="100" w:beforeAutospacing="1" w:after="100" w:afterAutospacing="1"/>
      <w:jc w:val="left"/>
    </w:pPr>
    <w:rPr>
      <w:rFonts w:ascii="宋体" w:hAnsi="宋体"/>
      <w:kern w:val="0"/>
      <w:sz w:val="24"/>
    </w:rPr>
  </w:style>
  <w:style w:type="paragraph" w:customStyle="1" w:styleId="a">
    <w:name w:val="附录标识"/>
    <w:basedOn w:val="aa"/>
    <w:qFormat/>
    <w:rsid w:val="009F5780"/>
    <w:pPr>
      <w:numPr>
        <w:numId w:val="7"/>
      </w:numPr>
      <w:tabs>
        <w:tab w:val="left" w:pos="6405"/>
      </w:tabs>
      <w:spacing w:after="200"/>
    </w:pPr>
    <w:rPr>
      <w:sz w:val="21"/>
    </w:rPr>
  </w:style>
  <w:style w:type="paragraph" w:styleId="ListParagraph">
    <w:name w:val="List Paragraph"/>
    <w:basedOn w:val="Normal"/>
    <w:link w:val="ListParagraphChar"/>
    <w:uiPriority w:val="34"/>
    <w:qFormat/>
    <w:rsid w:val="009F5780"/>
    <w:pPr>
      <w:ind w:firstLineChars="200" w:firstLine="420"/>
    </w:pPr>
    <w:rPr>
      <w:rFonts w:ascii="Calibri" w:hAnsi="Calibri"/>
      <w:szCs w:val="22"/>
    </w:rPr>
  </w:style>
  <w:style w:type="paragraph" w:customStyle="1" w:styleId="af0">
    <w:name w:val="五级条标题"/>
    <w:basedOn w:val="af"/>
    <w:next w:val="aff4"/>
    <w:qFormat/>
    <w:rsid w:val="009F5780"/>
    <w:pPr>
      <w:numPr>
        <w:ilvl w:val="6"/>
      </w:numPr>
      <w:outlineLvl w:val="6"/>
    </w:pPr>
  </w:style>
  <w:style w:type="paragraph" w:customStyle="1" w:styleId="2">
    <w:name w:val="样式2"/>
    <w:basedOn w:val="ac"/>
    <w:rsid w:val="009F5780"/>
    <w:pPr>
      <w:spacing w:before="156" w:after="156"/>
      <w:jc w:val="left"/>
    </w:pPr>
  </w:style>
  <w:style w:type="paragraph" w:customStyle="1" w:styleId="TableBody">
    <w:name w:val="Table Body"/>
    <w:link w:val="TableBodyCharChar"/>
    <w:rsid w:val="009F5780"/>
    <w:pPr>
      <w:keepLines/>
      <w:spacing w:before="120" w:after="60"/>
    </w:pPr>
    <w:rPr>
      <w:rFonts w:ascii="Trebuchet MS" w:hAnsi="Trebuchet MS"/>
      <w:sz w:val="18"/>
      <w:lang w:eastAsia="en-GB"/>
    </w:rPr>
  </w:style>
  <w:style w:type="paragraph" w:customStyle="1" w:styleId="afffb">
    <w:name w:val="编号列项（三级）"/>
    <w:rsid w:val="009F5780"/>
    <w:pPr>
      <w:tabs>
        <w:tab w:val="left" w:pos="0"/>
      </w:tabs>
      <w:ind w:left="1679" w:hanging="420"/>
    </w:pPr>
    <w:rPr>
      <w:rFonts w:ascii="宋体"/>
      <w:sz w:val="21"/>
    </w:rPr>
  </w:style>
  <w:style w:type="paragraph" w:customStyle="1" w:styleId="afc">
    <w:name w:val="四级无标题条"/>
    <w:basedOn w:val="Normal"/>
    <w:rsid w:val="009F5780"/>
    <w:pPr>
      <w:numPr>
        <w:ilvl w:val="5"/>
        <w:numId w:val="6"/>
      </w:numPr>
    </w:pPr>
  </w:style>
  <w:style w:type="paragraph" w:customStyle="1" w:styleId="40">
    <w:name w:val="标题 4 + (中文) 宋体"/>
    <w:basedOn w:val="Heading4"/>
    <w:link w:val="4Char0"/>
    <w:rsid w:val="001A37CE"/>
    <w:pPr>
      <w:widowControl/>
      <w:tabs>
        <w:tab w:val="left" w:pos="360"/>
      </w:tabs>
      <w:ind w:left="360" w:hangingChars="200" w:hanging="360"/>
    </w:pPr>
    <w:rPr>
      <w:rFonts w:ascii="Trebuchet MS"/>
      <w:color w:val="595959"/>
      <w:lang w:val="x-none" w:eastAsia="x-none"/>
      <w14:shadow w14:blurRad="50800" w14:dist="38100" w14:dir="2700000" w14:sx="100000" w14:sy="100000" w14:kx="0" w14:ky="0" w14:algn="tl">
        <w14:srgbClr w14:val="000000">
          <w14:alpha w14:val="60000"/>
        </w14:srgbClr>
      </w14:shadow>
    </w:rPr>
  </w:style>
  <w:style w:type="paragraph" w:customStyle="1" w:styleId="af">
    <w:name w:val="四级条标题"/>
    <w:basedOn w:val="ae"/>
    <w:next w:val="aff4"/>
    <w:qFormat/>
    <w:rsid w:val="009F5780"/>
    <w:pPr>
      <w:numPr>
        <w:ilvl w:val="5"/>
      </w:numPr>
      <w:outlineLvl w:val="5"/>
    </w:pPr>
  </w:style>
  <w:style w:type="paragraph" w:styleId="TOC4">
    <w:name w:val="toc 4"/>
    <w:basedOn w:val="TOC3"/>
    <w:uiPriority w:val="39"/>
    <w:rsid w:val="009F5780"/>
    <w:pPr>
      <w:ind w:firstLineChars="200" w:firstLine="198"/>
    </w:pPr>
  </w:style>
  <w:style w:type="paragraph" w:customStyle="1" w:styleId="afffc">
    <w:name w:val="字母编号列项（一级）"/>
    <w:rsid w:val="009F5780"/>
    <w:pPr>
      <w:ind w:leftChars="200" w:left="840" w:hangingChars="200" w:hanging="420"/>
      <w:jc w:val="both"/>
    </w:pPr>
    <w:rPr>
      <w:rFonts w:ascii="宋体"/>
      <w:sz w:val="21"/>
    </w:rPr>
  </w:style>
  <w:style w:type="paragraph" w:customStyle="1" w:styleId="afffd">
    <w:name w:val="封面正文"/>
    <w:rsid w:val="009F5780"/>
    <w:pPr>
      <w:jc w:val="both"/>
    </w:pPr>
  </w:style>
  <w:style w:type="paragraph" w:customStyle="1" w:styleId="BalloonText1">
    <w:name w:val="Balloon Text1"/>
    <w:basedOn w:val="Normal"/>
    <w:rsid w:val="009F5780"/>
    <w:rPr>
      <w:sz w:val="16"/>
    </w:rPr>
  </w:style>
  <w:style w:type="paragraph" w:customStyle="1" w:styleId="afffe">
    <w:name w:val="封面标准文稿编辑信息"/>
    <w:rsid w:val="009F5780"/>
    <w:pPr>
      <w:spacing w:before="180" w:line="180" w:lineRule="exact"/>
      <w:jc w:val="center"/>
    </w:pPr>
    <w:rPr>
      <w:rFonts w:ascii="宋体"/>
      <w:sz w:val="21"/>
    </w:rPr>
  </w:style>
  <w:style w:type="paragraph" w:customStyle="1" w:styleId="30">
    <w:name w:val="样式3"/>
    <w:basedOn w:val="ac"/>
    <w:rsid w:val="009F5780"/>
    <w:pPr>
      <w:spacing w:before="156" w:after="156"/>
      <w:jc w:val="left"/>
    </w:pPr>
  </w:style>
  <w:style w:type="paragraph" w:customStyle="1" w:styleId="affff">
    <w:name w:val="其他实施日期"/>
    <w:basedOn w:val="affff0"/>
    <w:rsid w:val="009F5780"/>
  </w:style>
  <w:style w:type="paragraph" w:customStyle="1" w:styleId="affff1">
    <w:name w:val="无标题条"/>
    <w:next w:val="aff4"/>
    <w:rsid w:val="009F5780"/>
    <w:pPr>
      <w:jc w:val="both"/>
    </w:pPr>
    <w:rPr>
      <w:sz w:val="21"/>
    </w:rPr>
  </w:style>
  <w:style w:type="paragraph" w:customStyle="1" w:styleId="aa">
    <w:name w:val="前言、引言标题"/>
    <w:next w:val="Normal"/>
    <w:rsid w:val="009F5780"/>
    <w:pPr>
      <w:numPr>
        <w:numId w:val="2"/>
      </w:numPr>
      <w:shd w:val="clear" w:color="FFFFFF" w:fill="FFFFFF"/>
      <w:spacing w:before="640" w:after="560"/>
      <w:jc w:val="center"/>
      <w:outlineLvl w:val="0"/>
    </w:pPr>
    <w:rPr>
      <w:rFonts w:ascii="黑体" w:eastAsia="黑体"/>
      <w:sz w:val="32"/>
    </w:rPr>
  </w:style>
  <w:style w:type="paragraph" w:customStyle="1" w:styleId="affff2">
    <w:name w:val="其他发布部门"/>
    <w:basedOn w:val="affff3"/>
    <w:rsid w:val="009F5780"/>
    <w:pPr>
      <w:spacing w:line="0" w:lineRule="atLeast"/>
    </w:pPr>
    <w:rPr>
      <w:rFonts w:ascii="黑体" w:eastAsia="黑体"/>
      <w:b w:val="0"/>
    </w:rPr>
  </w:style>
  <w:style w:type="paragraph" w:customStyle="1" w:styleId="ad">
    <w:name w:val="二级条标题"/>
    <w:basedOn w:val="ac"/>
    <w:next w:val="aff4"/>
    <w:link w:val="Char3"/>
    <w:qFormat/>
    <w:rsid w:val="009F5780"/>
    <w:pPr>
      <w:numPr>
        <w:ilvl w:val="3"/>
      </w:numPr>
      <w:outlineLvl w:val="3"/>
    </w:pPr>
    <w:rPr>
      <w:lang w:val="x-none" w:eastAsia="x-none"/>
    </w:rPr>
  </w:style>
  <w:style w:type="paragraph" w:styleId="TOC7">
    <w:name w:val="toc 7"/>
    <w:basedOn w:val="TOC6"/>
    <w:uiPriority w:val="39"/>
    <w:rsid w:val="009F5780"/>
    <w:pPr>
      <w:ind w:firstLineChars="500" w:firstLine="505"/>
    </w:pPr>
  </w:style>
  <w:style w:type="paragraph" w:styleId="BodyTextIndent">
    <w:name w:val="Body Text Indent"/>
    <w:basedOn w:val="Normal"/>
    <w:link w:val="BodyTextIndentChar"/>
    <w:rsid w:val="009F5780"/>
    <w:pPr>
      <w:ind w:firstLineChars="200" w:firstLine="420"/>
    </w:pPr>
  </w:style>
  <w:style w:type="paragraph" w:styleId="ListNumber3">
    <w:name w:val="List Number 3"/>
    <w:basedOn w:val="Normal"/>
    <w:rsid w:val="009F5780"/>
  </w:style>
  <w:style w:type="paragraph" w:styleId="BodyTextIndent3">
    <w:name w:val="Body Text Indent 3"/>
    <w:basedOn w:val="Normal"/>
    <w:link w:val="BodyTextIndent3Char"/>
    <w:rsid w:val="009F5780"/>
    <w:pPr>
      <w:widowControl/>
      <w:spacing w:before="140" w:after="120"/>
      <w:ind w:leftChars="200" w:left="420"/>
    </w:pPr>
    <w:rPr>
      <w:kern w:val="0"/>
      <w:sz w:val="16"/>
      <w:lang w:val="en-AU" w:eastAsia="en-AU"/>
    </w:rPr>
  </w:style>
  <w:style w:type="paragraph" w:customStyle="1" w:styleId="affff4">
    <w:name w:val="参考文献、索引标题"/>
    <w:basedOn w:val="aa"/>
    <w:next w:val="Normal"/>
    <w:rsid w:val="009F5780"/>
    <w:pPr>
      <w:numPr>
        <w:numId w:val="0"/>
      </w:numPr>
      <w:spacing w:after="200"/>
    </w:pPr>
    <w:rPr>
      <w:sz w:val="21"/>
    </w:rPr>
  </w:style>
  <w:style w:type="paragraph" w:customStyle="1" w:styleId="affff5">
    <w:name w:val="终结线"/>
    <w:basedOn w:val="Normal"/>
    <w:rsid w:val="009F5780"/>
  </w:style>
  <w:style w:type="paragraph" w:customStyle="1" w:styleId="af1">
    <w:name w:val="正文表标题"/>
    <w:next w:val="aff4"/>
    <w:rsid w:val="009F5780"/>
    <w:pPr>
      <w:numPr>
        <w:numId w:val="11"/>
      </w:numPr>
      <w:jc w:val="center"/>
    </w:pPr>
    <w:rPr>
      <w:rFonts w:ascii="黑体" w:eastAsia="黑体"/>
      <w:sz w:val="21"/>
    </w:rPr>
  </w:style>
  <w:style w:type="paragraph" w:customStyle="1" w:styleId="affff0">
    <w:name w:val="实施日期"/>
    <w:basedOn w:val="afff0"/>
    <w:rsid w:val="009F5780"/>
    <w:pPr>
      <w:jc w:val="right"/>
    </w:pPr>
  </w:style>
  <w:style w:type="paragraph" w:customStyle="1" w:styleId="affff6">
    <w:name w:val="封面标准文稿类别"/>
    <w:rsid w:val="009F5780"/>
    <w:pPr>
      <w:spacing w:before="440" w:line="400" w:lineRule="exact"/>
      <w:jc w:val="center"/>
    </w:pPr>
    <w:rPr>
      <w:rFonts w:ascii="宋体"/>
      <w:sz w:val="24"/>
    </w:rPr>
  </w:style>
  <w:style w:type="paragraph" w:customStyle="1" w:styleId="afb">
    <w:name w:val="三级无标题条"/>
    <w:basedOn w:val="Normal"/>
    <w:rsid w:val="009F5780"/>
    <w:pPr>
      <w:numPr>
        <w:ilvl w:val="4"/>
        <w:numId w:val="6"/>
      </w:numPr>
    </w:pPr>
  </w:style>
  <w:style w:type="paragraph" w:customStyle="1" w:styleId="TableText">
    <w:name w:val="Table Text"/>
    <w:basedOn w:val="BodyText"/>
    <w:rsid w:val="009F5780"/>
    <w:pPr>
      <w:spacing w:before="40" w:after="40"/>
      <w:jc w:val="left"/>
    </w:pPr>
    <w:rPr>
      <w:kern w:val="0"/>
      <w:sz w:val="19"/>
      <w:lang w:eastAsia="en-US"/>
    </w:rPr>
  </w:style>
  <w:style w:type="paragraph" w:customStyle="1" w:styleId="affff7">
    <w:name w:val="封面一致性程度标识"/>
    <w:rsid w:val="009F5780"/>
    <w:pPr>
      <w:spacing w:before="440" w:line="400" w:lineRule="exact"/>
      <w:jc w:val="center"/>
    </w:pPr>
    <w:rPr>
      <w:rFonts w:ascii="宋体"/>
      <w:sz w:val="28"/>
    </w:rPr>
  </w:style>
  <w:style w:type="paragraph" w:customStyle="1" w:styleId="affa">
    <w:name w:val="标准书眉_奇数页"/>
    <w:next w:val="Normal"/>
    <w:rsid w:val="009F5780"/>
    <w:pPr>
      <w:tabs>
        <w:tab w:val="center" w:pos="4154"/>
        <w:tab w:val="right" w:pos="8306"/>
      </w:tabs>
      <w:spacing w:after="120"/>
      <w:jc w:val="right"/>
    </w:pPr>
    <w:rPr>
      <w:sz w:val="21"/>
    </w:rPr>
  </w:style>
  <w:style w:type="paragraph" w:customStyle="1" w:styleId="af7">
    <w:name w:val="标题一"/>
    <w:basedOn w:val="Heading"/>
    <w:rsid w:val="009F5780"/>
    <w:pPr>
      <w:numPr>
        <w:numId w:val="4"/>
      </w:numPr>
      <w:tabs>
        <w:tab w:val="left" w:pos="425"/>
      </w:tabs>
    </w:pPr>
    <w:rPr>
      <w:rFonts w:eastAsia="宋体"/>
      <w:sz w:val="48"/>
      <w:lang w:eastAsia="zh-CN"/>
    </w:rPr>
  </w:style>
  <w:style w:type="paragraph" w:customStyle="1" w:styleId="4">
    <w:name w:val="样式 标题 4 + (中文) 宋体 + 非阴影"/>
    <w:basedOn w:val="40"/>
    <w:link w:val="4Char"/>
    <w:rsid w:val="001A37CE"/>
  </w:style>
  <w:style w:type="paragraph" w:customStyle="1" w:styleId="a0">
    <w:name w:val="附录章标题"/>
    <w:next w:val="aff4"/>
    <w:qFormat/>
    <w:rsid w:val="009F5780"/>
    <w:pPr>
      <w:numPr>
        <w:ilvl w:val="1"/>
        <w:numId w:val="7"/>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8">
    <w:name w:val="封面标准代替信息"/>
    <w:basedOn w:val="20"/>
    <w:rsid w:val="009F5780"/>
    <w:pPr>
      <w:spacing w:before="57"/>
    </w:pPr>
    <w:rPr>
      <w:rFonts w:ascii="宋体"/>
      <w:sz w:val="21"/>
    </w:rPr>
  </w:style>
  <w:style w:type="paragraph" w:customStyle="1" w:styleId="af5">
    <w:name w:val="附录表标号"/>
    <w:basedOn w:val="Normal"/>
    <w:next w:val="aff4"/>
    <w:rsid w:val="009F5780"/>
    <w:pPr>
      <w:numPr>
        <w:numId w:val="12"/>
      </w:numPr>
      <w:tabs>
        <w:tab w:val="left" w:pos="817"/>
      </w:tabs>
      <w:spacing w:line="14" w:lineRule="exact"/>
      <w:ind w:left="811" w:hanging="448"/>
      <w:jc w:val="center"/>
      <w:outlineLvl w:val="0"/>
    </w:pPr>
    <w:rPr>
      <w:color w:val="FFFFFF"/>
      <w:szCs w:val="24"/>
    </w:rPr>
  </w:style>
  <w:style w:type="paragraph" w:customStyle="1" w:styleId="affff9">
    <w:name w:val="封面标准名称"/>
    <w:rsid w:val="009F5780"/>
    <w:pPr>
      <w:widowControl w:val="0"/>
      <w:spacing w:line="680" w:lineRule="exact"/>
      <w:jc w:val="center"/>
      <w:textAlignment w:val="center"/>
    </w:pPr>
    <w:rPr>
      <w:rFonts w:ascii="黑体" w:eastAsia="黑体"/>
      <w:sz w:val="52"/>
    </w:rPr>
  </w:style>
  <w:style w:type="paragraph" w:customStyle="1" w:styleId="ListParagraph1">
    <w:name w:val="List Paragraph1"/>
    <w:basedOn w:val="Normal"/>
    <w:rsid w:val="009F5780"/>
    <w:pPr>
      <w:ind w:firstLineChars="200" w:firstLine="420"/>
    </w:pPr>
    <w:rPr>
      <w:rFonts w:ascii="Calibri" w:hAnsi="Calibri" w:cs="黑体"/>
      <w:szCs w:val="22"/>
    </w:rPr>
  </w:style>
  <w:style w:type="paragraph" w:customStyle="1" w:styleId="20">
    <w:name w:val="封面标准号2"/>
    <w:basedOn w:val="10"/>
    <w:rsid w:val="009F5780"/>
    <w:pPr>
      <w:adjustRightInd w:val="0"/>
      <w:spacing w:before="357" w:line="280" w:lineRule="exact"/>
    </w:pPr>
  </w:style>
  <w:style w:type="paragraph" w:customStyle="1" w:styleId="11">
    <w:name w:val="..1"/>
    <w:basedOn w:val="Default"/>
    <w:next w:val="Default"/>
    <w:rsid w:val="009F5780"/>
    <w:rPr>
      <w:rFonts w:ascii="宋体" w:hAnsi="Times New Roman"/>
      <w:sz w:val="24"/>
    </w:rPr>
  </w:style>
  <w:style w:type="paragraph" w:customStyle="1" w:styleId="TableBullet">
    <w:name w:val="Table Bullet"/>
    <w:basedOn w:val="TableText"/>
    <w:rsid w:val="001A37CE"/>
    <w:pPr>
      <w:numPr>
        <w:numId w:val="13"/>
      </w:numPr>
      <w:tabs>
        <w:tab w:val="clear" w:pos="360"/>
        <w:tab w:val="left" w:pos="283"/>
      </w:tabs>
      <w:ind w:left="0" w:firstLine="0"/>
    </w:pPr>
  </w:style>
  <w:style w:type="paragraph" w:styleId="HTMLAddress">
    <w:name w:val="HTML Address"/>
    <w:basedOn w:val="Normal"/>
    <w:link w:val="HTMLAddressChar"/>
    <w:rsid w:val="009F5780"/>
    <w:rPr>
      <w:i/>
    </w:rPr>
  </w:style>
  <w:style w:type="paragraph" w:styleId="TOC5">
    <w:name w:val="toc 5"/>
    <w:basedOn w:val="TOC4"/>
    <w:uiPriority w:val="39"/>
    <w:rsid w:val="009F5780"/>
    <w:pPr>
      <w:ind w:firstLineChars="300" w:firstLine="300"/>
    </w:pPr>
  </w:style>
  <w:style w:type="paragraph" w:styleId="CommentText">
    <w:name w:val="annotation text"/>
    <w:basedOn w:val="Normal"/>
    <w:link w:val="CommentTextChar"/>
    <w:rsid w:val="001A37CE"/>
    <w:pPr>
      <w:adjustRightInd w:val="0"/>
      <w:spacing w:line="360" w:lineRule="atLeast"/>
      <w:jc w:val="left"/>
      <w:textAlignment w:val="baseline"/>
    </w:pPr>
    <w:rPr>
      <w:kern w:val="0"/>
      <w:sz w:val="24"/>
      <w:lang w:val="x-none" w:eastAsia="x-none"/>
    </w:rPr>
  </w:style>
  <w:style w:type="paragraph" w:styleId="TOC1">
    <w:name w:val="toc 1"/>
    <w:uiPriority w:val="39"/>
    <w:rsid w:val="009F5780"/>
    <w:pPr>
      <w:tabs>
        <w:tab w:val="right" w:leader="dot" w:pos="9241"/>
      </w:tabs>
      <w:spacing w:beforeLines="25" w:afterLines="25"/>
      <w:jc w:val="both"/>
    </w:pPr>
    <w:rPr>
      <w:rFonts w:ascii="宋体" w:hAnsi="宋体"/>
      <w:sz w:val="21"/>
    </w:rPr>
  </w:style>
  <w:style w:type="paragraph" w:styleId="TOC3">
    <w:name w:val="toc 3"/>
    <w:basedOn w:val="TOC2"/>
    <w:uiPriority w:val="39"/>
    <w:rsid w:val="009F5780"/>
    <w:pPr>
      <w:ind w:firstLineChars="100" w:firstLine="102"/>
      <w:jc w:val="left"/>
    </w:pPr>
  </w:style>
  <w:style w:type="paragraph" w:styleId="TOC8">
    <w:name w:val="toc 8"/>
    <w:basedOn w:val="TOC7"/>
    <w:uiPriority w:val="39"/>
    <w:rsid w:val="009F5780"/>
    <w:pPr>
      <w:ind w:firstLineChars="600" w:firstLine="607"/>
    </w:pPr>
  </w:style>
  <w:style w:type="paragraph" w:styleId="Header">
    <w:name w:val="header"/>
    <w:basedOn w:val="Normal"/>
    <w:link w:val="HeaderChar"/>
    <w:rsid w:val="009F5780"/>
    <w:pPr>
      <w:pBdr>
        <w:bottom w:val="single" w:sz="6" w:space="1" w:color="auto"/>
      </w:pBdr>
      <w:tabs>
        <w:tab w:val="center" w:pos="4153"/>
        <w:tab w:val="right" w:pos="8306"/>
      </w:tabs>
      <w:snapToGrid w:val="0"/>
      <w:jc w:val="center"/>
    </w:pPr>
    <w:rPr>
      <w:sz w:val="18"/>
      <w:lang w:val="x-none" w:eastAsia="x-none"/>
    </w:rPr>
  </w:style>
  <w:style w:type="paragraph" w:customStyle="1" w:styleId="21">
    <w:name w:val="样式 正文文本 + 左  2 字符"/>
    <w:basedOn w:val="BodyText"/>
    <w:rsid w:val="009F5780"/>
    <w:pPr>
      <w:widowControl/>
      <w:spacing w:before="200" w:after="60"/>
      <w:ind w:leftChars="200" w:left="480" w:firstLineChars="200" w:firstLine="400"/>
      <w:jc w:val="left"/>
    </w:pPr>
    <w:rPr>
      <w:kern w:val="0"/>
      <w:sz w:val="24"/>
      <w:lang w:eastAsia="en-US"/>
    </w:rPr>
  </w:style>
  <w:style w:type="paragraph" w:customStyle="1" w:styleId="affffa">
    <w:name w:val="目次、标准名称标题"/>
    <w:basedOn w:val="aa"/>
    <w:next w:val="aff4"/>
    <w:rsid w:val="009F5780"/>
    <w:pPr>
      <w:numPr>
        <w:numId w:val="0"/>
      </w:numPr>
      <w:spacing w:line="460" w:lineRule="exact"/>
    </w:pPr>
  </w:style>
  <w:style w:type="paragraph" w:customStyle="1" w:styleId="7878">
    <w:name w:val="样式 三级条标题 + (符号) 黑体 段前: 7.8 磅 段后: 7.8 磅"/>
    <w:basedOn w:val="ae"/>
    <w:rsid w:val="009F5780"/>
    <w:pPr>
      <w:spacing w:before="156" w:after="156"/>
    </w:pPr>
    <w:rPr>
      <w:rFonts w:hAnsi="黑体"/>
    </w:rPr>
  </w:style>
  <w:style w:type="paragraph" w:customStyle="1" w:styleId="a4">
    <w:name w:val="附录四级条标题"/>
    <w:basedOn w:val="a3"/>
    <w:next w:val="aff4"/>
    <w:qFormat/>
    <w:rsid w:val="009F5780"/>
    <w:pPr>
      <w:numPr>
        <w:ilvl w:val="5"/>
      </w:numPr>
      <w:outlineLvl w:val="5"/>
    </w:pPr>
  </w:style>
  <w:style w:type="paragraph" w:customStyle="1" w:styleId="a6">
    <w:name w:val="注×："/>
    <w:rsid w:val="009F5780"/>
    <w:pPr>
      <w:widowControl w:val="0"/>
      <w:numPr>
        <w:numId w:val="14"/>
      </w:numPr>
      <w:tabs>
        <w:tab w:val="left" w:pos="630"/>
      </w:tabs>
      <w:autoSpaceDE w:val="0"/>
      <w:autoSpaceDN w:val="0"/>
      <w:jc w:val="both"/>
    </w:pPr>
    <w:rPr>
      <w:rFonts w:ascii="宋体"/>
      <w:sz w:val="18"/>
    </w:rPr>
  </w:style>
  <w:style w:type="paragraph" w:customStyle="1" w:styleId="FigureIndented">
    <w:name w:val="Figure Indented"/>
    <w:next w:val="Normal"/>
    <w:rsid w:val="009F5780"/>
    <w:pPr>
      <w:keepNext/>
      <w:keepLines/>
      <w:spacing w:before="240"/>
      <w:ind w:left="1418"/>
    </w:pPr>
    <w:rPr>
      <w:rFonts w:ascii="Trebuchet MS" w:hAnsi="Trebuchet MS"/>
      <w:bCs/>
      <w:snapToGrid w:val="0"/>
      <w:lang w:eastAsia="en-US" w:bidi="he-IL"/>
    </w:rPr>
  </w:style>
  <w:style w:type="paragraph" w:customStyle="1" w:styleId="Un-numbHead2">
    <w:name w:val="Un-numb Head 2"/>
    <w:basedOn w:val="Heading2"/>
    <w:next w:val="BodyText"/>
    <w:rsid w:val="009F5780"/>
    <w:pPr>
      <w:widowControl/>
      <w:spacing w:before="360" w:after="120" w:line="240" w:lineRule="auto"/>
      <w:jc w:val="left"/>
    </w:pPr>
    <w:rPr>
      <w:rFonts w:ascii="Trebuchet MS" w:eastAsia="MS Mincho" w:hAnsi="Trebuchet MS"/>
      <w:color w:val="595959"/>
      <w:kern w:val="0"/>
      <w:sz w:val="30"/>
      <w:lang w:val="en-AU" w:eastAsia="ja-JP"/>
      <w14:shadow w14:blurRad="50800" w14:dist="38100" w14:dir="2700000" w14:sx="100000" w14:sy="100000" w14:kx="0" w14:ky="0" w14:algn="tl">
        <w14:srgbClr w14:val="000000">
          <w14:alpha w14:val="60000"/>
        </w14:srgbClr>
      </w14:shadow>
    </w:rPr>
  </w:style>
  <w:style w:type="paragraph" w:customStyle="1" w:styleId="a1">
    <w:name w:val="附录一级条标题"/>
    <w:basedOn w:val="a0"/>
    <w:next w:val="aff4"/>
    <w:qFormat/>
    <w:rsid w:val="009F5780"/>
    <w:pPr>
      <w:numPr>
        <w:ilvl w:val="2"/>
      </w:numPr>
      <w:autoSpaceDN w:val="0"/>
      <w:spacing w:beforeLines="0" w:afterLines="0"/>
      <w:outlineLvl w:val="2"/>
    </w:pPr>
  </w:style>
  <w:style w:type="paragraph" w:styleId="Revision">
    <w:name w:val="Revision"/>
    <w:rsid w:val="009F5780"/>
    <w:rPr>
      <w:kern w:val="2"/>
      <w:sz w:val="21"/>
    </w:rPr>
  </w:style>
  <w:style w:type="paragraph" w:customStyle="1" w:styleId="14black">
    <w:name w:val="14_black"/>
    <w:basedOn w:val="Normal"/>
    <w:rsid w:val="009F5780"/>
    <w:pPr>
      <w:widowControl/>
      <w:spacing w:before="100" w:beforeAutospacing="1" w:after="100" w:afterAutospacing="1"/>
      <w:jc w:val="left"/>
    </w:pPr>
    <w:rPr>
      <w:rFonts w:ascii="宋体" w:hAnsi="宋体"/>
      <w:kern w:val="0"/>
      <w:sz w:val="24"/>
    </w:rPr>
  </w:style>
  <w:style w:type="paragraph" w:customStyle="1" w:styleId="a9">
    <w:name w:val="标题三"/>
    <w:basedOn w:val="3"/>
    <w:rsid w:val="009F5780"/>
    <w:pPr>
      <w:numPr>
        <w:ilvl w:val="2"/>
        <w:numId w:val="10"/>
      </w:numPr>
      <w:tabs>
        <w:tab w:val="clear" w:pos="709"/>
        <w:tab w:val="clear" w:pos="1134"/>
      </w:tabs>
      <w:ind w:left="0" w:firstLine="0"/>
      <w:outlineLvl w:val="2"/>
    </w:pPr>
    <w:rPr>
      <w:rFonts w:ascii="Times New Roman" w:hAnsi="Times New Roman"/>
    </w:rPr>
  </w:style>
  <w:style w:type="paragraph" w:styleId="Title">
    <w:name w:val="Title"/>
    <w:basedOn w:val="Normal"/>
    <w:link w:val="TitleChar"/>
    <w:qFormat/>
    <w:rsid w:val="009F5780"/>
    <w:pPr>
      <w:spacing w:before="240" w:after="60"/>
      <w:jc w:val="center"/>
      <w:outlineLvl w:val="0"/>
    </w:pPr>
    <w:rPr>
      <w:rFonts w:ascii="Arial" w:hAnsi="Arial"/>
      <w:b/>
      <w:sz w:val="32"/>
    </w:rPr>
  </w:style>
  <w:style w:type="paragraph" w:styleId="TOC6">
    <w:name w:val="toc 6"/>
    <w:basedOn w:val="TOC5"/>
    <w:uiPriority w:val="39"/>
    <w:rsid w:val="009F5780"/>
    <w:pPr>
      <w:ind w:firstLineChars="400" w:firstLine="403"/>
    </w:pPr>
  </w:style>
  <w:style w:type="paragraph" w:styleId="Caption">
    <w:name w:val="caption"/>
    <w:aliases w:val="表题题注,Fig &amp; Table Title,题注 Char Char,题注 Char1,题注(表),Caption Table,题注 Char"/>
    <w:basedOn w:val="Normal"/>
    <w:next w:val="Normal"/>
    <w:link w:val="CaptionChar"/>
    <w:uiPriority w:val="99"/>
    <w:qFormat/>
    <w:rsid w:val="009F5780"/>
    <w:pPr>
      <w:adjustRightInd w:val="0"/>
      <w:snapToGrid w:val="0"/>
      <w:spacing w:before="152" w:after="160"/>
      <w:jc w:val="center"/>
    </w:pPr>
    <w:rPr>
      <w:rFonts w:ascii="Arial" w:hAnsi="Arial"/>
    </w:rPr>
  </w:style>
  <w:style w:type="paragraph" w:styleId="ListBullet">
    <w:name w:val="List Bullet"/>
    <w:basedOn w:val="BodyText"/>
    <w:rsid w:val="009F5780"/>
    <w:pPr>
      <w:widowControl/>
      <w:tabs>
        <w:tab w:val="left" w:pos="420"/>
        <w:tab w:val="left" w:leader="dot" w:pos="1157"/>
      </w:tabs>
      <w:spacing w:before="60" w:after="60"/>
      <w:ind w:left="420" w:hanging="420"/>
      <w:jc w:val="left"/>
    </w:pPr>
    <w:rPr>
      <w:kern w:val="0"/>
      <w:sz w:val="24"/>
      <w:lang w:eastAsia="en-US"/>
    </w:rPr>
  </w:style>
  <w:style w:type="paragraph" w:customStyle="1" w:styleId="affffb">
    <w:name w:val="标准书脚_奇数页"/>
    <w:rsid w:val="009F5780"/>
    <w:pPr>
      <w:spacing w:before="120"/>
      <w:jc w:val="right"/>
    </w:pPr>
    <w:rPr>
      <w:sz w:val="18"/>
    </w:rPr>
  </w:style>
  <w:style w:type="paragraph" w:customStyle="1" w:styleId="212">
    <w:name w:val="样式 标题 2 + (中文) 宋体 段前: 12 磅"/>
    <w:basedOn w:val="Heading3"/>
    <w:rsid w:val="009F5780"/>
    <w:pPr>
      <w:widowControl/>
      <w:spacing w:before="240"/>
    </w:pPr>
    <w:rPr>
      <w:kern w:val="0"/>
      <w:lang w:val="en-AU" w:eastAsia="en-AU"/>
    </w:rPr>
  </w:style>
  <w:style w:type="paragraph" w:customStyle="1" w:styleId="10">
    <w:name w:val="封面标准号1"/>
    <w:rsid w:val="009F5780"/>
    <w:pPr>
      <w:widowControl w:val="0"/>
      <w:kinsoku w:val="0"/>
      <w:overflowPunct w:val="0"/>
      <w:autoSpaceDE w:val="0"/>
      <w:autoSpaceDN w:val="0"/>
      <w:spacing w:before="308"/>
      <w:jc w:val="right"/>
      <w:textAlignment w:val="center"/>
    </w:pPr>
    <w:rPr>
      <w:sz w:val="28"/>
    </w:rPr>
  </w:style>
  <w:style w:type="paragraph" w:customStyle="1" w:styleId="afa">
    <w:name w:val="二级无标题条"/>
    <w:basedOn w:val="Normal"/>
    <w:rsid w:val="009F5780"/>
    <w:pPr>
      <w:numPr>
        <w:ilvl w:val="3"/>
        <w:numId w:val="6"/>
      </w:numPr>
    </w:pPr>
  </w:style>
  <w:style w:type="paragraph" w:customStyle="1" w:styleId="afd">
    <w:name w:val="五级无标题条"/>
    <w:basedOn w:val="Normal"/>
    <w:rsid w:val="009F5780"/>
    <w:pPr>
      <w:numPr>
        <w:ilvl w:val="6"/>
        <w:numId w:val="6"/>
      </w:numPr>
    </w:pPr>
  </w:style>
  <w:style w:type="paragraph" w:customStyle="1" w:styleId="78780">
    <w:name w:val="样式 四级条标题 + 段前: 7.8 磅 段后: 7.8 磅"/>
    <w:basedOn w:val="af"/>
    <w:rsid w:val="009F5780"/>
    <w:pPr>
      <w:spacing w:before="156" w:after="156"/>
    </w:pPr>
  </w:style>
  <w:style w:type="paragraph" w:customStyle="1" w:styleId="a8">
    <w:name w:val="标题二"/>
    <w:basedOn w:val="Heading2"/>
    <w:rsid w:val="009F5780"/>
    <w:pPr>
      <w:widowControl/>
      <w:numPr>
        <w:ilvl w:val="1"/>
        <w:numId w:val="10"/>
      </w:numPr>
      <w:tabs>
        <w:tab w:val="clear" w:pos="567"/>
      </w:tabs>
      <w:spacing w:before="240" w:after="120" w:line="240" w:lineRule="auto"/>
      <w:ind w:left="0" w:firstLine="0"/>
      <w:jc w:val="left"/>
    </w:pPr>
    <w:rPr>
      <w:rFonts w:ascii="Trebuchet MS" w:eastAsia="宋体" w:hAnsi="Trebuchet MS"/>
      <w:color w:val="595959"/>
      <w:kern w:val="0"/>
      <w:sz w:val="36"/>
      <w:lang w:val="en-AU" w:eastAsia="en-AU"/>
      <w14:shadow w14:blurRad="50800" w14:dist="38100" w14:dir="2700000" w14:sx="100000" w14:sy="100000" w14:kx="0" w14:ky="0" w14:algn="tl">
        <w14:srgbClr w14:val="000000">
          <w14:alpha w14:val="60000"/>
        </w14:srgbClr>
      </w14:shadow>
    </w:rPr>
  </w:style>
  <w:style w:type="paragraph" w:customStyle="1" w:styleId="afff0">
    <w:name w:val="发布日期"/>
    <w:rsid w:val="009F5780"/>
    <w:rPr>
      <w:rFonts w:eastAsia="黑体"/>
      <w:sz w:val="28"/>
    </w:rPr>
  </w:style>
  <w:style w:type="paragraph" w:customStyle="1" w:styleId="a7">
    <w:name w:val="列项——"/>
    <w:rsid w:val="009F5780"/>
    <w:pPr>
      <w:widowControl w:val="0"/>
      <w:numPr>
        <w:numId w:val="15"/>
      </w:numPr>
      <w:tabs>
        <w:tab w:val="left" w:pos="1140"/>
      </w:tabs>
      <w:jc w:val="both"/>
    </w:pPr>
    <w:rPr>
      <w:rFonts w:ascii="宋体"/>
      <w:sz w:val="21"/>
    </w:rPr>
  </w:style>
  <w:style w:type="paragraph" w:customStyle="1" w:styleId="a2">
    <w:name w:val="附录二级条标题"/>
    <w:basedOn w:val="a1"/>
    <w:next w:val="aff4"/>
    <w:qFormat/>
    <w:rsid w:val="009F5780"/>
    <w:pPr>
      <w:numPr>
        <w:ilvl w:val="3"/>
      </w:numPr>
      <w:outlineLvl w:val="3"/>
    </w:pPr>
  </w:style>
  <w:style w:type="paragraph" w:customStyle="1" w:styleId="affffc">
    <w:name w:val="标准称谓"/>
    <w:next w:val="Normal"/>
    <w:rsid w:val="009F5780"/>
    <w:pPr>
      <w:widowControl w:val="0"/>
      <w:kinsoku w:val="0"/>
      <w:overflowPunct w:val="0"/>
      <w:autoSpaceDE w:val="0"/>
      <w:autoSpaceDN w:val="0"/>
      <w:spacing w:line="0" w:lineRule="atLeast"/>
      <w:jc w:val="distribute"/>
    </w:pPr>
    <w:rPr>
      <w:rFonts w:ascii="宋体"/>
      <w:b/>
      <w:spacing w:val="20"/>
      <w:w w:val="148"/>
      <w:sz w:val="52"/>
    </w:rPr>
  </w:style>
  <w:style w:type="paragraph" w:customStyle="1" w:styleId="a3">
    <w:name w:val="附录三级条标题"/>
    <w:basedOn w:val="a2"/>
    <w:next w:val="aff4"/>
    <w:qFormat/>
    <w:rsid w:val="009F5780"/>
    <w:pPr>
      <w:numPr>
        <w:ilvl w:val="4"/>
      </w:numPr>
      <w:outlineLvl w:val="4"/>
    </w:pPr>
  </w:style>
  <w:style w:type="paragraph" w:customStyle="1" w:styleId="affff3">
    <w:name w:val="发布部门"/>
    <w:next w:val="aff4"/>
    <w:rsid w:val="009F5780"/>
    <w:pPr>
      <w:jc w:val="center"/>
    </w:pPr>
    <w:rPr>
      <w:rFonts w:ascii="宋体"/>
      <w:b/>
      <w:spacing w:val="20"/>
      <w:w w:val="135"/>
      <w:sz w:val="36"/>
    </w:rPr>
  </w:style>
  <w:style w:type="paragraph" w:customStyle="1" w:styleId="TableHeading">
    <w:name w:val="Table Heading"/>
    <w:basedOn w:val="TableBody"/>
    <w:rsid w:val="009F5780"/>
    <w:pPr>
      <w:keepNext/>
    </w:pPr>
    <w:rPr>
      <w:b/>
      <w:bCs/>
    </w:rPr>
  </w:style>
  <w:style w:type="paragraph" w:customStyle="1" w:styleId="affffd">
    <w:name w:val="封面标准英文名称"/>
    <w:rsid w:val="009F5780"/>
    <w:pPr>
      <w:widowControl w:val="0"/>
      <w:spacing w:before="370" w:line="400" w:lineRule="exact"/>
      <w:jc w:val="center"/>
    </w:pPr>
    <w:rPr>
      <w:sz w:val="28"/>
    </w:rPr>
  </w:style>
  <w:style w:type="paragraph" w:customStyle="1" w:styleId="aff3">
    <w:name w:val="样式 一级条标题 + 加粗"/>
    <w:basedOn w:val="ac"/>
    <w:link w:val="Char1"/>
    <w:rsid w:val="009F5780"/>
    <w:pPr>
      <w:adjustRightInd w:val="0"/>
      <w:spacing w:beforeLines="50"/>
    </w:pPr>
    <w:rPr>
      <w:b/>
      <w:lang w:val="x-none" w:eastAsia="x-none"/>
    </w:rPr>
  </w:style>
  <w:style w:type="paragraph" w:customStyle="1" w:styleId="ab">
    <w:name w:val="章标题"/>
    <w:next w:val="aff4"/>
    <w:link w:val="Char0"/>
    <w:qFormat/>
    <w:rsid w:val="009F5780"/>
    <w:pPr>
      <w:numPr>
        <w:ilvl w:val="1"/>
        <w:numId w:val="2"/>
      </w:numPr>
      <w:spacing w:beforeLines="100" w:afterLines="100"/>
      <w:jc w:val="both"/>
      <w:outlineLvl w:val="1"/>
    </w:pPr>
    <w:rPr>
      <w:rFonts w:ascii="黑体" w:eastAsia="黑体"/>
      <w:sz w:val="21"/>
    </w:rPr>
  </w:style>
  <w:style w:type="paragraph" w:customStyle="1" w:styleId="Heading">
    <w:name w:val="Heading"/>
    <w:basedOn w:val="Heading1"/>
    <w:next w:val="BodyText"/>
    <w:rsid w:val="009F5780"/>
    <w:pPr>
      <w:keepNext w:val="0"/>
      <w:keepLines w:val="0"/>
      <w:pageBreakBefore/>
      <w:widowControl/>
      <w:spacing w:before="400" w:after="240" w:line="240" w:lineRule="auto"/>
      <w:jc w:val="left"/>
    </w:pPr>
    <w:rPr>
      <w:rFonts w:ascii="Trebuchet MS" w:eastAsia="MS Mincho" w:hAnsi="Trebuchet MS"/>
      <w:smallCaps/>
      <w:color w:val="808080"/>
      <w:kern w:val="28"/>
      <w:sz w:val="36"/>
      <w:lang w:val="en-AU" w:eastAsia="en-US"/>
      <w14:shadow w14:blurRad="50800" w14:dist="38100" w14:dir="2700000" w14:sx="100000" w14:sy="100000" w14:kx="0" w14:ky="0" w14:algn="tl">
        <w14:srgbClr w14:val="000000">
          <w14:alpha w14:val="60000"/>
        </w14:srgbClr>
      </w14:shadow>
    </w:rPr>
  </w:style>
  <w:style w:type="paragraph" w:customStyle="1" w:styleId="9">
    <w:name w:val="9"/>
    <w:basedOn w:val="Normal"/>
    <w:next w:val="BodyTextIndent3"/>
    <w:rsid w:val="009F5780"/>
    <w:pPr>
      <w:adjustRightInd w:val="0"/>
      <w:snapToGrid w:val="0"/>
      <w:spacing w:beforeLines="50" w:line="360" w:lineRule="exact"/>
      <w:ind w:firstLineChars="200" w:firstLine="480"/>
    </w:pPr>
    <w:rPr>
      <w:rFonts w:ascii="Verdana" w:hAnsi="Verdana"/>
      <w:sz w:val="24"/>
    </w:rPr>
  </w:style>
  <w:style w:type="paragraph" w:customStyle="1" w:styleId="BodyBulletL1">
    <w:name w:val="Body Bullet L1"/>
    <w:basedOn w:val="Body"/>
    <w:link w:val="BodyBulletL1Char"/>
    <w:rsid w:val="009F5780"/>
    <w:pPr>
      <w:numPr>
        <w:ilvl w:val="5"/>
        <w:numId w:val="1"/>
      </w:numPr>
      <w:tabs>
        <w:tab w:val="left" w:pos="1843"/>
      </w:tabs>
    </w:pPr>
  </w:style>
  <w:style w:type="paragraph" w:customStyle="1" w:styleId="af4">
    <w:name w:val="注："/>
    <w:next w:val="aff4"/>
    <w:rsid w:val="009F5780"/>
    <w:pPr>
      <w:widowControl w:val="0"/>
      <w:numPr>
        <w:numId w:val="16"/>
      </w:numPr>
      <w:tabs>
        <w:tab w:val="clear" w:pos="1140"/>
      </w:tabs>
      <w:autoSpaceDE w:val="0"/>
      <w:autoSpaceDN w:val="0"/>
      <w:jc w:val="both"/>
    </w:pPr>
    <w:rPr>
      <w:rFonts w:ascii="宋体"/>
      <w:sz w:val="18"/>
    </w:rPr>
  </w:style>
  <w:style w:type="paragraph" w:customStyle="1" w:styleId="Verdana10">
    <w:name w:val="样式 正文文本 + Verdana 10 磅"/>
    <w:basedOn w:val="BodyText"/>
    <w:link w:val="Verdana10Char"/>
    <w:rsid w:val="001A37CE"/>
    <w:pPr>
      <w:widowControl/>
      <w:spacing w:before="200" w:after="60"/>
      <w:ind w:left="794"/>
      <w:jc w:val="left"/>
    </w:pPr>
    <w:rPr>
      <w:kern w:val="0"/>
      <w:sz w:val="24"/>
      <w:lang w:val="x-none" w:eastAsia="en-US"/>
    </w:rPr>
  </w:style>
  <w:style w:type="paragraph" w:customStyle="1" w:styleId="affffe">
    <w:name w:val="图表文字"/>
    <w:basedOn w:val="PlainText"/>
    <w:rsid w:val="009F5780"/>
    <w:pPr>
      <w:jc w:val="center"/>
    </w:pPr>
    <w:rPr>
      <w:sz w:val="18"/>
    </w:rPr>
  </w:style>
  <w:style w:type="paragraph" w:styleId="BodyText2">
    <w:name w:val="Body Text 2"/>
    <w:basedOn w:val="Normal"/>
    <w:link w:val="BodyText2Char"/>
    <w:rsid w:val="009F5780"/>
    <w:pPr>
      <w:widowControl/>
      <w:spacing w:after="60"/>
    </w:pPr>
    <w:rPr>
      <w:kern w:val="0"/>
      <w:sz w:val="24"/>
    </w:rPr>
  </w:style>
  <w:style w:type="paragraph" w:styleId="NormalWeb">
    <w:name w:val="Normal (Web)"/>
    <w:basedOn w:val="Normal"/>
    <w:rsid w:val="009F5780"/>
    <w:pPr>
      <w:widowControl/>
      <w:spacing w:before="100" w:beforeAutospacing="1" w:after="100" w:afterAutospacing="1"/>
      <w:jc w:val="left"/>
    </w:pPr>
    <w:rPr>
      <w:rFonts w:ascii="宋体" w:hAnsi="宋体"/>
      <w:kern w:val="0"/>
      <w:sz w:val="24"/>
    </w:rPr>
  </w:style>
  <w:style w:type="paragraph" w:styleId="Footer">
    <w:name w:val="footer"/>
    <w:basedOn w:val="Normal"/>
    <w:link w:val="FooterChar"/>
    <w:rsid w:val="009F5780"/>
    <w:pPr>
      <w:tabs>
        <w:tab w:val="center" w:pos="4153"/>
        <w:tab w:val="right" w:pos="8306"/>
      </w:tabs>
      <w:snapToGrid w:val="0"/>
      <w:ind w:rightChars="100" w:right="100"/>
      <w:jc w:val="right"/>
    </w:pPr>
    <w:rPr>
      <w:sz w:val="18"/>
      <w:lang w:val="x-none" w:eastAsia="x-none"/>
    </w:rPr>
  </w:style>
  <w:style w:type="paragraph" w:styleId="HTMLPreformatted">
    <w:name w:val="HTML Preformatted"/>
    <w:basedOn w:val="Normal"/>
    <w:link w:val="HTMLPreformattedChar"/>
    <w:rsid w:val="009F5780"/>
    <w:rPr>
      <w:rFonts w:ascii="Courier New" w:hAnsi="Courier New"/>
      <w:sz w:val="20"/>
    </w:rPr>
  </w:style>
  <w:style w:type="paragraph" w:styleId="BalloonText">
    <w:name w:val="Balloon Text"/>
    <w:basedOn w:val="Normal"/>
    <w:link w:val="BalloonTextChar"/>
    <w:rsid w:val="009F5780"/>
    <w:rPr>
      <w:sz w:val="18"/>
      <w:lang w:val="x-none" w:eastAsia="x-none"/>
    </w:rPr>
  </w:style>
  <w:style w:type="paragraph" w:styleId="FootnoteText">
    <w:name w:val="footnote text"/>
    <w:basedOn w:val="Normal"/>
    <w:link w:val="FootnoteTextChar"/>
    <w:rsid w:val="009F5780"/>
    <w:pPr>
      <w:snapToGrid w:val="0"/>
      <w:jc w:val="left"/>
    </w:pPr>
    <w:rPr>
      <w:sz w:val="18"/>
    </w:rPr>
  </w:style>
  <w:style w:type="paragraph" w:customStyle="1" w:styleId="TableColumnHead">
    <w:name w:val="Table Column Head"/>
    <w:rsid w:val="007415F0"/>
    <w:pPr>
      <w:keepNext/>
      <w:keepLines/>
      <w:spacing w:before="60" w:after="60" w:line="240" w:lineRule="atLeast"/>
    </w:pPr>
    <w:rPr>
      <w:rFonts w:ascii="Trebuchet MS" w:eastAsia="Batang" w:hAnsi="Trebuchet MS"/>
      <w:b/>
      <w:sz w:val="18"/>
      <w:lang w:val="en-GB" w:eastAsia="en-GB"/>
    </w:rPr>
  </w:style>
  <w:style w:type="paragraph" w:customStyle="1" w:styleId="afffff">
    <w:rsid w:val="001A37CE"/>
    <w:pPr>
      <w:widowControl w:val="0"/>
      <w:jc w:val="both"/>
    </w:pPr>
    <w:rPr>
      <w:kern w:val="2"/>
      <w:sz w:val="21"/>
    </w:rPr>
  </w:style>
  <w:style w:type="paragraph" w:customStyle="1" w:styleId="afe">
    <w:name w:val="示例×："/>
    <w:basedOn w:val="ab"/>
    <w:qFormat/>
    <w:rsid w:val="00681C45"/>
    <w:pPr>
      <w:numPr>
        <w:ilvl w:val="0"/>
        <w:numId w:val="22"/>
      </w:numPr>
      <w:spacing w:beforeLines="0" w:afterLines="0"/>
      <w:outlineLvl w:val="9"/>
    </w:pPr>
    <w:rPr>
      <w:rFonts w:ascii="宋体" w:eastAsia="宋体"/>
      <w:sz w:val="18"/>
      <w:szCs w:val="18"/>
    </w:rPr>
  </w:style>
  <w:style w:type="paragraph" w:customStyle="1" w:styleId="12">
    <w:name w:val="列出段落1"/>
    <w:basedOn w:val="Normal"/>
    <w:uiPriority w:val="34"/>
    <w:qFormat/>
    <w:rsid w:val="00EC4CBE"/>
    <w:pPr>
      <w:ind w:firstLineChars="200" w:firstLine="420"/>
    </w:pPr>
    <w:rPr>
      <w:rFonts w:ascii="Calibri" w:hAnsi="Calibri"/>
      <w:szCs w:val="22"/>
    </w:rPr>
  </w:style>
  <w:style w:type="paragraph" w:customStyle="1" w:styleId="310">
    <w:name w:val="网格表 31"/>
    <w:basedOn w:val="Heading1"/>
    <w:next w:val="Normal"/>
    <w:uiPriority w:val="39"/>
    <w:qFormat/>
    <w:rsid w:val="002D0E6B"/>
    <w:pPr>
      <w:widowControl/>
      <w:spacing w:before="480" w:after="0" w:line="276" w:lineRule="auto"/>
      <w:jc w:val="left"/>
      <w:outlineLvl w:val="9"/>
    </w:pPr>
    <w:rPr>
      <w:rFonts w:ascii="Cambria" w:hAnsi="Cambria"/>
      <w:bCs/>
      <w:color w:val="365F91"/>
      <w:kern w:val="0"/>
      <w:sz w:val="28"/>
      <w:szCs w:val="28"/>
    </w:rPr>
  </w:style>
  <w:style w:type="paragraph" w:customStyle="1" w:styleId="-11">
    <w:name w:val="彩色列表 - 着色 11"/>
    <w:basedOn w:val="Normal"/>
    <w:uiPriority w:val="34"/>
    <w:qFormat/>
    <w:rsid w:val="002D0E6B"/>
    <w:pPr>
      <w:ind w:firstLineChars="200" w:firstLine="420"/>
    </w:pPr>
    <w:rPr>
      <w:rFonts w:ascii="Calibri" w:hAnsi="Calibri"/>
      <w:szCs w:val="22"/>
    </w:rPr>
  </w:style>
  <w:style w:type="paragraph" w:customStyle="1" w:styleId="-110">
    <w:name w:val="彩色底纹 - 着色 11"/>
    <w:rsid w:val="002D0E6B"/>
    <w:rPr>
      <w:kern w:val="2"/>
      <w:sz w:val="21"/>
    </w:rPr>
  </w:style>
  <w:style w:type="paragraph" w:customStyle="1" w:styleId="22">
    <w:name w:val="2"/>
    <w:rsid w:val="002D0E6B"/>
    <w:pPr>
      <w:widowControl w:val="0"/>
      <w:jc w:val="both"/>
    </w:pPr>
    <w:rPr>
      <w:kern w:val="2"/>
      <w:sz w:val="21"/>
    </w:rPr>
  </w:style>
  <w:style w:type="numbering" w:customStyle="1" w:styleId="13">
    <w:name w:val="无列表1"/>
    <w:next w:val="NoList"/>
    <w:uiPriority w:val="99"/>
    <w:semiHidden/>
    <w:unhideWhenUsed/>
    <w:rsid w:val="002D0E6B"/>
  </w:style>
  <w:style w:type="character" w:customStyle="1" w:styleId="Heading5Char">
    <w:name w:val="Heading 5 Char"/>
    <w:link w:val="Heading5"/>
    <w:rsid w:val="002D0E6B"/>
    <w:rPr>
      <w:b/>
      <w:kern w:val="2"/>
      <w:sz w:val="28"/>
    </w:rPr>
  </w:style>
  <w:style w:type="character" w:customStyle="1" w:styleId="Heading6Char">
    <w:name w:val="Heading 6 Char"/>
    <w:link w:val="Heading6"/>
    <w:rsid w:val="002D0E6B"/>
    <w:rPr>
      <w:rFonts w:ascii="Arial" w:eastAsia="黑体" w:hAnsi="Arial"/>
      <w:b/>
      <w:kern w:val="2"/>
      <w:sz w:val="24"/>
    </w:rPr>
  </w:style>
  <w:style w:type="character" w:customStyle="1" w:styleId="Heading7Char">
    <w:name w:val="Heading 7 Char"/>
    <w:link w:val="Heading7"/>
    <w:rsid w:val="002D0E6B"/>
    <w:rPr>
      <w:b/>
      <w:kern w:val="2"/>
      <w:sz w:val="24"/>
    </w:rPr>
  </w:style>
  <w:style w:type="character" w:customStyle="1" w:styleId="Heading8Char">
    <w:name w:val="Heading 8 Char"/>
    <w:link w:val="Heading8"/>
    <w:rsid w:val="002D0E6B"/>
    <w:rPr>
      <w:rFonts w:ascii="Arial" w:eastAsia="黑体" w:hAnsi="Arial"/>
      <w:kern w:val="2"/>
      <w:sz w:val="24"/>
    </w:rPr>
  </w:style>
  <w:style w:type="character" w:customStyle="1" w:styleId="Heading9Char">
    <w:name w:val="Heading 9 Char"/>
    <w:link w:val="Heading9"/>
    <w:rsid w:val="002D0E6B"/>
    <w:rPr>
      <w:rFonts w:ascii="Arial" w:eastAsia="黑体" w:hAnsi="Arial"/>
      <w:kern w:val="2"/>
      <w:sz w:val="21"/>
    </w:rPr>
  </w:style>
  <w:style w:type="character" w:customStyle="1" w:styleId="BodyTextFirstIndentChar">
    <w:name w:val="Body Text First Indent Char"/>
    <w:link w:val="BodyTextFirstIndent"/>
    <w:rsid w:val="002D0E6B"/>
    <w:rPr>
      <w:sz w:val="24"/>
      <w:lang w:val="en-AU" w:eastAsia="en-AU"/>
    </w:rPr>
  </w:style>
  <w:style w:type="character" w:customStyle="1" w:styleId="14">
    <w:name w:val="纯文本字符1"/>
    <w:uiPriority w:val="99"/>
    <w:semiHidden/>
    <w:rsid w:val="002D0E6B"/>
    <w:rPr>
      <w:rFonts w:ascii="宋体" w:eastAsia="宋体" w:hAnsi="Courier" w:cs="Times New Roman"/>
      <w:sz w:val="24"/>
      <w:szCs w:val="24"/>
    </w:rPr>
  </w:style>
  <w:style w:type="character" w:customStyle="1" w:styleId="BodyTextIndentChar">
    <w:name w:val="Body Text Indent Char"/>
    <w:link w:val="BodyTextIndent"/>
    <w:rsid w:val="002D0E6B"/>
    <w:rPr>
      <w:kern w:val="2"/>
      <w:sz w:val="21"/>
    </w:rPr>
  </w:style>
  <w:style w:type="character" w:customStyle="1" w:styleId="BodyTextIndent3Char">
    <w:name w:val="Body Text Indent 3 Char"/>
    <w:link w:val="BodyTextIndent3"/>
    <w:rsid w:val="002D0E6B"/>
    <w:rPr>
      <w:sz w:val="16"/>
      <w:lang w:val="en-AU" w:eastAsia="en-AU"/>
    </w:rPr>
  </w:style>
  <w:style w:type="character" w:customStyle="1" w:styleId="HTMLAddressChar">
    <w:name w:val="HTML Address Char"/>
    <w:link w:val="HTMLAddress"/>
    <w:rsid w:val="002D0E6B"/>
    <w:rPr>
      <w:i/>
      <w:kern w:val="2"/>
      <w:sz w:val="21"/>
    </w:rPr>
  </w:style>
  <w:style w:type="character" w:customStyle="1" w:styleId="TitleChar">
    <w:name w:val="Title Char"/>
    <w:link w:val="Title"/>
    <w:rsid w:val="002D0E6B"/>
    <w:rPr>
      <w:rFonts w:ascii="Arial" w:hAnsi="Arial"/>
      <w:b/>
      <w:kern w:val="2"/>
      <w:sz w:val="32"/>
    </w:rPr>
  </w:style>
  <w:style w:type="character" w:customStyle="1" w:styleId="BodyText2Char">
    <w:name w:val="Body Text 2 Char"/>
    <w:link w:val="BodyText2"/>
    <w:rsid w:val="002D0E6B"/>
    <w:rPr>
      <w:sz w:val="24"/>
    </w:rPr>
  </w:style>
  <w:style w:type="character" w:customStyle="1" w:styleId="HTMLPreformattedChar">
    <w:name w:val="HTML Preformatted Char"/>
    <w:link w:val="HTMLPreformatted"/>
    <w:rsid w:val="002D0E6B"/>
    <w:rPr>
      <w:rFonts w:ascii="Courier New" w:hAnsi="Courier New"/>
      <w:kern w:val="2"/>
    </w:rPr>
  </w:style>
  <w:style w:type="character" w:customStyle="1" w:styleId="FootnoteTextChar">
    <w:name w:val="Footnote Text Char"/>
    <w:link w:val="FootnoteText"/>
    <w:rsid w:val="002D0E6B"/>
    <w:rPr>
      <w:kern w:val="2"/>
      <w:sz w:val="18"/>
    </w:rPr>
  </w:style>
  <w:style w:type="paragraph" w:customStyle="1" w:styleId="15">
    <w:name w:val="1"/>
    <w:rsid w:val="002D0E6B"/>
    <w:pPr>
      <w:widowControl w:val="0"/>
      <w:jc w:val="both"/>
    </w:pPr>
    <w:rPr>
      <w:kern w:val="2"/>
      <w:sz w:val="21"/>
    </w:rPr>
  </w:style>
  <w:style w:type="character" w:customStyle="1" w:styleId="ListParagraphChar">
    <w:name w:val="List Paragraph Char"/>
    <w:link w:val="ListParagraph"/>
    <w:qFormat/>
    <w:locked/>
    <w:rsid w:val="002D0E6B"/>
    <w:rPr>
      <w:rFonts w:ascii="Calibri" w:hAnsi="Calibri"/>
      <w:kern w:val="2"/>
      <w:sz w:val="21"/>
      <w:szCs w:val="22"/>
    </w:rPr>
  </w:style>
  <w:style w:type="character" w:customStyle="1" w:styleId="apple-converted-space">
    <w:name w:val="apple-converted-space"/>
    <w:rsid w:val="002D0E6B"/>
  </w:style>
  <w:style w:type="paragraph" w:customStyle="1" w:styleId="Normal3">
    <w:name w:val="Normal_3"/>
    <w:qFormat/>
    <w:rsid w:val="002D0E6B"/>
    <w:pPr>
      <w:spacing w:before="120" w:after="240"/>
      <w:jc w:val="both"/>
    </w:pPr>
    <w:rPr>
      <w:rFonts w:ascii="Calibri" w:eastAsia="Calibri" w:hAnsi="Calibri"/>
      <w:sz w:val="22"/>
      <w:szCs w:val="22"/>
      <w:lang w:val="ru-RU" w:eastAsia="en-US"/>
    </w:rPr>
  </w:style>
  <w:style w:type="paragraph" w:customStyle="1" w:styleId="Normal4">
    <w:name w:val="Normal_4"/>
    <w:qFormat/>
    <w:rsid w:val="002D0E6B"/>
    <w:pPr>
      <w:spacing w:before="120" w:after="240"/>
      <w:jc w:val="both"/>
    </w:pPr>
    <w:rPr>
      <w:rFonts w:ascii="Calibri" w:eastAsia="Calibri" w:hAnsi="Calibri"/>
      <w:sz w:val="22"/>
      <w:szCs w:val="22"/>
      <w:lang w:val="ru-RU" w:eastAsia="en-US"/>
    </w:rPr>
  </w:style>
  <w:style w:type="paragraph" w:customStyle="1" w:styleId="Normal5">
    <w:name w:val="Normal_5"/>
    <w:qFormat/>
    <w:rsid w:val="002D0E6B"/>
    <w:pPr>
      <w:spacing w:before="120" w:after="240"/>
      <w:jc w:val="both"/>
    </w:pPr>
    <w:rPr>
      <w:rFonts w:ascii="Calibri" w:eastAsia="Calibri" w:hAnsi="Calibri"/>
      <w:sz w:val="22"/>
      <w:szCs w:val="22"/>
      <w:lang w:val="ru-RU" w:eastAsia="en-US"/>
    </w:rPr>
  </w:style>
  <w:style w:type="paragraph" w:customStyle="1" w:styleId="Normal6">
    <w:name w:val="Normal_6"/>
    <w:qFormat/>
    <w:rsid w:val="002D0E6B"/>
    <w:pPr>
      <w:spacing w:before="120" w:after="240"/>
      <w:jc w:val="both"/>
    </w:pPr>
    <w:rPr>
      <w:rFonts w:ascii="Calibri" w:eastAsia="Calibri" w:hAnsi="Calibri"/>
      <w:sz w:val="22"/>
      <w:szCs w:val="22"/>
      <w:lang w:val="ru-RU" w:eastAsia="en-US"/>
    </w:rPr>
  </w:style>
  <w:style w:type="paragraph" w:customStyle="1" w:styleId="Normal7">
    <w:name w:val="Normal_7"/>
    <w:qFormat/>
    <w:rsid w:val="002D0E6B"/>
    <w:pPr>
      <w:spacing w:before="120" w:after="240"/>
      <w:jc w:val="both"/>
    </w:pPr>
    <w:rPr>
      <w:rFonts w:ascii="Calibri" w:eastAsia="Calibri" w:hAnsi="Calibri"/>
      <w:sz w:val="22"/>
      <w:szCs w:val="22"/>
      <w:lang w:val="ru-RU" w:eastAsia="en-US"/>
    </w:rPr>
  </w:style>
  <w:style w:type="paragraph" w:customStyle="1" w:styleId="Normal8">
    <w:name w:val="Normal_8"/>
    <w:qFormat/>
    <w:rsid w:val="002D0E6B"/>
    <w:pPr>
      <w:spacing w:before="120" w:after="240"/>
      <w:jc w:val="both"/>
    </w:pPr>
    <w:rPr>
      <w:rFonts w:ascii="Calibri" w:eastAsia="Calibri" w:hAnsi="Calibri"/>
      <w:sz w:val="22"/>
      <w:szCs w:val="22"/>
      <w:lang w:val="ru-RU" w:eastAsia="en-US"/>
    </w:rPr>
  </w:style>
  <w:style w:type="paragraph" w:customStyle="1" w:styleId="Normal9">
    <w:name w:val="Normal_9"/>
    <w:qFormat/>
    <w:rsid w:val="002D0E6B"/>
    <w:pPr>
      <w:spacing w:before="120" w:after="240"/>
      <w:jc w:val="both"/>
    </w:pPr>
    <w:rPr>
      <w:rFonts w:ascii="Calibri" w:eastAsia="Calibri" w:hAnsi="Calibri"/>
      <w:sz w:val="22"/>
      <w:szCs w:val="22"/>
      <w:lang w:val="ru-RU" w:eastAsia="en-US"/>
    </w:rPr>
  </w:style>
  <w:style w:type="paragraph" w:customStyle="1" w:styleId="Normal10">
    <w:name w:val="Normal_10"/>
    <w:qFormat/>
    <w:rsid w:val="002D0E6B"/>
    <w:pPr>
      <w:spacing w:before="120" w:after="240"/>
      <w:jc w:val="both"/>
    </w:pPr>
    <w:rPr>
      <w:rFonts w:ascii="Calibri" w:eastAsia="Calibri" w:hAnsi="Calibri"/>
      <w:sz w:val="22"/>
      <w:szCs w:val="22"/>
      <w:lang w:val="ru-RU" w:eastAsia="en-US"/>
    </w:rPr>
  </w:style>
  <w:style w:type="table" w:styleId="TableGrid">
    <w:name w:val="Table Grid"/>
    <w:basedOn w:val="TableNormal"/>
    <w:uiPriority w:val="59"/>
    <w:rsid w:val="002D0E6B"/>
    <w:rPr>
      <w:rFonts w:ascii="Calibri" w:eastAsia="Times New Roman"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2D0E6B"/>
    <w:rPr>
      <w:b/>
      <w:bCs/>
    </w:rPr>
  </w:style>
  <w:style w:type="paragraph" w:customStyle="1" w:styleId="afffff0">
    <w:name w:val="参考文献"/>
    <w:basedOn w:val="Normal"/>
    <w:next w:val="aff4"/>
    <w:rsid w:val="00EA4254"/>
    <w:pPr>
      <w:keepNext/>
      <w:pageBreakBefore/>
      <w:widowControl/>
      <w:shd w:val="clear" w:color="FFFFFF" w:fill="FFFFFF"/>
      <w:spacing w:before="640" w:after="200"/>
      <w:jc w:val="center"/>
      <w:outlineLvl w:val="0"/>
    </w:pPr>
    <w:rPr>
      <w:rFonts w:ascii="黑体" w:eastAsia="黑体"/>
      <w:kern w:val="0"/>
    </w:rPr>
  </w:style>
  <w:style w:type="paragraph" w:customStyle="1" w:styleId="afffff1">
    <w:name w:val="附录四级无"/>
    <w:basedOn w:val="a4"/>
    <w:rsid w:val="00F952A5"/>
    <w:rPr>
      <w:rFonts w:ascii="宋体" w:eastAsia="宋体"/>
      <w:szCs w:val="21"/>
    </w:rPr>
  </w:style>
  <w:style w:type="character" w:customStyle="1" w:styleId="CharChar">
    <w:name w:val="二级条标题 Char Char"/>
    <w:rsid w:val="001E3C4B"/>
    <w:rPr>
      <w:rFonts w:ascii="黑体" w:eastAsia="黑体"/>
      <w:sz w:val="21"/>
      <w:szCs w:val="21"/>
      <w:lang w:val="x-none" w:eastAsia="x-none"/>
    </w:rPr>
  </w:style>
  <w:style w:type="paragraph" w:customStyle="1" w:styleId="QB">
    <w:name w:val="QB正文"/>
    <w:basedOn w:val="Normal"/>
    <w:link w:val="QBChar"/>
    <w:qFormat/>
    <w:rsid w:val="001E3C4B"/>
    <w:pPr>
      <w:widowControl/>
      <w:autoSpaceDE w:val="0"/>
      <w:autoSpaceDN w:val="0"/>
      <w:ind w:firstLineChars="200" w:firstLine="200"/>
    </w:pPr>
    <w:rPr>
      <w:rFonts w:ascii="宋体"/>
      <w:noProof/>
      <w:kern w:val="0"/>
      <w:lang w:val="x-none" w:eastAsia="x-none"/>
    </w:rPr>
  </w:style>
  <w:style w:type="character" w:customStyle="1" w:styleId="QBChar">
    <w:name w:val="QB正文 Char"/>
    <w:link w:val="QB"/>
    <w:rsid w:val="001E3C4B"/>
    <w:rPr>
      <w:rFonts w:ascii="宋体"/>
      <w:noProof/>
      <w:sz w:val="21"/>
      <w:lang w:val="x-none" w:eastAsia="x-none"/>
    </w:rPr>
  </w:style>
  <w:style w:type="paragraph" w:customStyle="1" w:styleId="23">
    <w:name w:val="缩进2字符"/>
    <w:basedOn w:val="BodyText"/>
    <w:link w:val="2Char"/>
    <w:qFormat/>
    <w:rsid w:val="009D23FE"/>
    <w:pPr>
      <w:spacing w:line="360" w:lineRule="auto"/>
      <w:ind w:firstLineChars="200" w:firstLine="200"/>
      <w:jc w:val="both"/>
    </w:pPr>
    <w:rPr>
      <w:sz w:val="24"/>
    </w:rPr>
  </w:style>
  <w:style w:type="character" w:customStyle="1" w:styleId="2Char">
    <w:name w:val="缩进2字符 Char"/>
    <w:basedOn w:val="DefaultParagraphFont"/>
    <w:link w:val="23"/>
    <w:qFormat/>
    <w:rsid w:val="009D23FE"/>
    <w:rPr>
      <w:kern w:val="2"/>
      <w:sz w:val="24"/>
    </w:rPr>
  </w:style>
  <w:style w:type="paragraph" w:customStyle="1" w:styleId="TH">
    <w:name w:val="TH"/>
    <w:basedOn w:val="Normal"/>
    <w:link w:val="THChar"/>
    <w:qFormat/>
    <w:rsid w:val="000F3222"/>
    <w:pPr>
      <w:keepNext/>
      <w:keepLines/>
      <w:widowControl/>
      <w:overflowPunct w:val="0"/>
      <w:autoSpaceDE w:val="0"/>
      <w:autoSpaceDN w:val="0"/>
      <w:adjustRightInd w:val="0"/>
      <w:spacing w:before="60" w:after="180"/>
      <w:jc w:val="center"/>
      <w:textAlignment w:val="baseline"/>
    </w:pPr>
    <w:rPr>
      <w:rFonts w:ascii="Arial" w:eastAsiaTheme="minorEastAsia" w:hAnsi="Arial"/>
      <w:b/>
      <w:color w:val="000000"/>
      <w:kern w:val="0"/>
      <w:sz w:val="20"/>
      <w:lang w:val="en-GB" w:eastAsia="ja-JP"/>
    </w:rPr>
  </w:style>
  <w:style w:type="character" w:customStyle="1" w:styleId="THChar">
    <w:name w:val="TH Char"/>
    <w:basedOn w:val="DefaultParagraphFont"/>
    <w:link w:val="TH"/>
    <w:qFormat/>
    <w:rsid w:val="000F3222"/>
    <w:rPr>
      <w:rFonts w:ascii="Arial" w:eastAsiaTheme="minorEastAsia" w:hAnsi="Arial"/>
      <w:b/>
      <w:color w:val="000000"/>
      <w:lang w:val="en-GB" w:eastAsia="ja-JP"/>
    </w:rPr>
  </w:style>
  <w:style w:type="paragraph" w:customStyle="1" w:styleId="B10">
    <w:name w:val="B1"/>
    <w:basedOn w:val="List"/>
    <w:link w:val="B1Char"/>
    <w:qFormat/>
    <w:rsid w:val="0073456B"/>
    <w:pPr>
      <w:widowControl/>
      <w:spacing w:after="180"/>
      <w:ind w:left="568" w:firstLineChars="0" w:hanging="284"/>
      <w:contextualSpacing w:val="0"/>
      <w:jc w:val="left"/>
    </w:pPr>
    <w:rPr>
      <w:kern w:val="0"/>
      <w:sz w:val="20"/>
      <w:lang w:val="en-GB" w:eastAsia="en-US"/>
    </w:rPr>
  </w:style>
  <w:style w:type="character" w:customStyle="1" w:styleId="B1Char">
    <w:name w:val="B1 Char"/>
    <w:basedOn w:val="DefaultParagraphFont"/>
    <w:link w:val="B10"/>
    <w:qFormat/>
    <w:rsid w:val="0073456B"/>
    <w:rPr>
      <w:lang w:val="en-GB" w:eastAsia="en-US"/>
    </w:rPr>
  </w:style>
  <w:style w:type="paragraph" w:styleId="List">
    <w:name w:val="List"/>
    <w:basedOn w:val="Normal"/>
    <w:uiPriority w:val="99"/>
    <w:semiHidden/>
    <w:unhideWhenUsed/>
    <w:rsid w:val="0073456B"/>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43944">
      <w:bodyDiv w:val="1"/>
      <w:marLeft w:val="0"/>
      <w:marRight w:val="0"/>
      <w:marTop w:val="0"/>
      <w:marBottom w:val="0"/>
      <w:divBdr>
        <w:top w:val="none" w:sz="0" w:space="0" w:color="auto"/>
        <w:left w:val="none" w:sz="0" w:space="0" w:color="auto"/>
        <w:bottom w:val="none" w:sz="0" w:space="0" w:color="auto"/>
        <w:right w:val="none" w:sz="0" w:space="0" w:color="auto"/>
      </w:divBdr>
      <w:divsChild>
        <w:div w:id="359017719">
          <w:marLeft w:val="0"/>
          <w:marRight w:val="0"/>
          <w:marTop w:val="0"/>
          <w:marBottom w:val="0"/>
          <w:divBdr>
            <w:top w:val="none" w:sz="0" w:space="0" w:color="auto"/>
            <w:left w:val="none" w:sz="0" w:space="0" w:color="auto"/>
            <w:bottom w:val="none" w:sz="0" w:space="0" w:color="auto"/>
            <w:right w:val="none" w:sz="0" w:space="0" w:color="auto"/>
          </w:divBdr>
        </w:div>
      </w:divsChild>
    </w:div>
    <w:div w:id="93981530">
      <w:bodyDiv w:val="1"/>
      <w:marLeft w:val="0"/>
      <w:marRight w:val="0"/>
      <w:marTop w:val="0"/>
      <w:marBottom w:val="0"/>
      <w:divBdr>
        <w:top w:val="none" w:sz="0" w:space="0" w:color="auto"/>
        <w:left w:val="none" w:sz="0" w:space="0" w:color="auto"/>
        <w:bottom w:val="none" w:sz="0" w:space="0" w:color="auto"/>
        <w:right w:val="none" w:sz="0" w:space="0" w:color="auto"/>
      </w:divBdr>
    </w:div>
    <w:div w:id="150875214">
      <w:bodyDiv w:val="1"/>
      <w:marLeft w:val="0"/>
      <w:marRight w:val="0"/>
      <w:marTop w:val="0"/>
      <w:marBottom w:val="0"/>
      <w:divBdr>
        <w:top w:val="none" w:sz="0" w:space="0" w:color="auto"/>
        <w:left w:val="none" w:sz="0" w:space="0" w:color="auto"/>
        <w:bottom w:val="none" w:sz="0" w:space="0" w:color="auto"/>
        <w:right w:val="none" w:sz="0" w:space="0" w:color="auto"/>
      </w:divBdr>
    </w:div>
    <w:div w:id="212159219">
      <w:bodyDiv w:val="1"/>
      <w:marLeft w:val="0"/>
      <w:marRight w:val="0"/>
      <w:marTop w:val="0"/>
      <w:marBottom w:val="0"/>
      <w:divBdr>
        <w:top w:val="none" w:sz="0" w:space="0" w:color="auto"/>
        <w:left w:val="none" w:sz="0" w:space="0" w:color="auto"/>
        <w:bottom w:val="none" w:sz="0" w:space="0" w:color="auto"/>
        <w:right w:val="none" w:sz="0" w:space="0" w:color="auto"/>
      </w:divBdr>
    </w:div>
    <w:div w:id="1332103183">
      <w:bodyDiv w:val="1"/>
      <w:marLeft w:val="0"/>
      <w:marRight w:val="0"/>
      <w:marTop w:val="0"/>
      <w:marBottom w:val="0"/>
      <w:divBdr>
        <w:top w:val="none" w:sz="0" w:space="0" w:color="auto"/>
        <w:left w:val="none" w:sz="0" w:space="0" w:color="auto"/>
        <w:bottom w:val="none" w:sz="0" w:space="0" w:color="auto"/>
        <w:right w:val="none" w:sz="0" w:space="0" w:color="auto"/>
      </w:divBdr>
      <w:divsChild>
        <w:div w:id="1933051976">
          <w:marLeft w:val="0"/>
          <w:marRight w:val="0"/>
          <w:marTop w:val="0"/>
          <w:marBottom w:val="0"/>
          <w:divBdr>
            <w:top w:val="none" w:sz="0" w:space="0" w:color="auto"/>
            <w:left w:val="none" w:sz="0" w:space="0" w:color="auto"/>
            <w:bottom w:val="none" w:sz="0" w:space="0" w:color="auto"/>
            <w:right w:val="none" w:sz="0" w:space="0" w:color="auto"/>
          </w:divBdr>
        </w:div>
      </w:divsChild>
    </w:div>
    <w:div w:id="1808471784">
      <w:bodyDiv w:val="1"/>
      <w:marLeft w:val="0"/>
      <w:marRight w:val="0"/>
      <w:marTop w:val="0"/>
      <w:marBottom w:val="0"/>
      <w:divBdr>
        <w:top w:val="none" w:sz="0" w:space="0" w:color="auto"/>
        <w:left w:val="none" w:sz="0" w:space="0" w:color="auto"/>
        <w:bottom w:val="none" w:sz="0" w:space="0" w:color="auto"/>
        <w:right w:val="none" w:sz="0" w:space="0" w:color="auto"/>
      </w:divBdr>
      <w:divsChild>
        <w:div w:id="1322537212">
          <w:marLeft w:val="0"/>
          <w:marRight w:val="0"/>
          <w:marTop w:val="0"/>
          <w:marBottom w:val="0"/>
          <w:divBdr>
            <w:top w:val="none" w:sz="0" w:space="0" w:color="auto"/>
            <w:left w:val="none" w:sz="0" w:space="0" w:color="auto"/>
            <w:bottom w:val="none" w:sz="0" w:space="0" w:color="auto"/>
            <w:right w:val="none" w:sz="0" w:space="0" w:color="auto"/>
          </w:divBdr>
          <w:divsChild>
            <w:div w:id="2091731438">
              <w:marLeft w:val="0"/>
              <w:marRight w:val="0"/>
              <w:marTop w:val="0"/>
              <w:marBottom w:val="0"/>
              <w:divBdr>
                <w:top w:val="none" w:sz="0" w:space="0" w:color="auto"/>
                <w:left w:val="none" w:sz="0" w:space="0" w:color="auto"/>
                <w:bottom w:val="none" w:sz="0" w:space="0" w:color="auto"/>
                <w:right w:val="none" w:sz="0" w:space="0" w:color="auto"/>
              </w:divBdr>
              <w:divsChild>
                <w:div w:id="1681153768">
                  <w:marLeft w:val="0"/>
                  <w:marRight w:val="2550"/>
                  <w:marTop w:val="0"/>
                  <w:marBottom w:val="0"/>
                  <w:divBdr>
                    <w:top w:val="none" w:sz="0" w:space="0" w:color="auto"/>
                    <w:left w:val="none" w:sz="0" w:space="0" w:color="auto"/>
                    <w:bottom w:val="none" w:sz="0" w:space="0" w:color="auto"/>
                    <w:right w:val="none" w:sz="0" w:space="0" w:color="auto"/>
                  </w:divBdr>
                  <w:divsChild>
                    <w:div w:id="1349484152">
                      <w:blockQuote w:val="1"/>
                      <w:marLeft w:val="120"/>
                      <w:marRight w:val="720"/>
                      <w:marTop w:val="0"/>
                      <w:marBottom w:val="0"/>
                      <w:divBdr>
                        <w:top w:val="none" w:sz="0" w:space="0" w:color="auto"/>
                        <w:left w:val="none" w:sz="0" w:space="0" w:color="auto"/>
                        <w:bottom w:val="none" w:sz="0" w:space="0" w:color="auto"/>
                        <w:right w:val="none" w:sz="0" w:space="0" w:color="auto"/>
                      </w:divBdr>
                      <w:divsChild>
                        <w:div w:id="208808505">
                          <w:marLeft w:val="0"/>
                          <w:marRight w:val="0"/>
                          <w:marTop w:val="0"/>
                          <w:marBottom w:val="0"/>
                          <w:divBdr>
                            <w:top w:val="none" w:sz="0" w:space="0" w:color="auto"/>
                            <w:left w:val="none" w:sz="0" w:space="0" w:color="auto"/>
                            <w:bottom w:val="none" w:sz="0" w:space="0" w:color="auto"/>
                            <w:right w:val="none" w:sz="0" w:space="0" w:color="auto"/>
                          </w:divBdr>
                          <w:divsChild>
                            <w:div w:id="417604194">
                              <w:marLeft w:val="0"/>
                              <w:marRight w:val="0"/>
                              <w:marTop w:val="0"/>
                              <w:marBottom w:val="0"/>
                              <w:divBdr>
                                <w:top w:val="none" w:sz="0" w:space="0" w:color="auto"/>
                                <w:left w:val="none" w:sz="0" w:space="0" w:color="auto"/>
                                <w:bottom w:val="none" w:sz="0" w:space="0" w:color="auto"/>
                                <w:right w:val="none" w:sz="0" w:space="0" w:color="auto"/>
                              </w:divBdr>
                            </w:div>
                            <w:div w:id="577665980">
                              <w:marLeft w:val="0"/>
                              <w:marRight w:val="0"/>
                              <w:marTop w:val="0"/>
                              <w:marBottom w:val="0"/>
                              <w:divBdr>
                                <w:top w:val="none" w:sz="0" w:space="0" w:color="auto"/>
                                <w:left w:val="none" w:sz="0" w:space="0" w:color="auto"/>
                                <w:bottom w:val="none" w:sz="0" w:space="0" w:color="auto"/>
                                <w:right w:val="none" w:sz="0" w:space="0" w:color="auto"/>
                              </w:divBdr>
                            </w:div>
                            <w:div w:id="172316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image" Target="media/image6.emf"/><Relationship Id="rId39" Type="http://schemas.openxmlformats.org/officeDocument/2006/relationships/customXml" Target="../customXml/item2.xml"/><Relationship Id="rId21" Type="http://schemas.openxmlformats.org/officeDocument/2006/relationships/image" Target="media/image3.png"/><Relationship Id="rId34" Type="http://schemas.openxmlformats.org/officeDocument/2006/relationships/footer" Target="footer8.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package" Target="embeddings/Microsoft_Visio___1.vsdx"/><Relationship Id="rId41" Type="http://schemas.openxmlformats.org/officeDocument/2006/relationships/customXml" Target="../customXml/item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5.emf"/><Relationship Id="rId32" Type="http://schemas.openxmlformats.org/officeDocument/2006/relationships/footer" Target="footer6.xml"/><Relationship Id="rId37" Type="http://schemas.microsoft.com/office/2011/relationships/people" Target="people.xml"/><Relationship Id="rId40"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oleObject" Target="embeddings/oleObject1.bin"/><Relationship Id="rId28" Type="http://schemas.openxmlformats.org/officeDocument/2006/relationships/image" Target="media/image7.emf"/><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1.png"/><Relationship Id="rId31"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emf"/><Relationship Id="rId27" Type="http://schemas.openxmlformats.org/officeDocument/2006/relationships/package" Target="embeddings/Microsoft_Visio___.vsdx"/><Relationship Id="rId30" Type="http://schemas.openxmlformats.org/officeDocument/2006/relationships/image" Target="media/image8.emf"/><Relationship Id="rId35" Type="http://schemas.openxmlformats.org/officeDocument/2006/relationships/footer" Target="footer9.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oleObject" Target="embeddings/oleObject2.bin"/><Relationship Id="rId33" Type="http://schemas.openxmlformats.org/officeDocument/2006/relationships/footer" Target="footer7.xml"/><Relationship Id="rId3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991;&#26723;\0&#39033;&#30446;_&#21487;&#21319;&#32423;&#39640;&#28165;&#26426;&#39030;&#30418;\Td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5B2E4407BF2CA45B5CA71B98E70B49E" ma:contentTypeVersion="33" ma:contentTypeDescription="Create a new document." ma:contentTypeScope="" ma:versionID="07c8000d289984e4f454e79c6668b22d">
  <xsd:schema xmlns:xsd="http://www.w3.org/2001/XMLSchema" xmlns:xs="http://www.w3.org/2001/XMLSchema" xmlns:p="http://schemas.microsoft.com/office/2006/metadata/properties" xmlns:ns2="061b9647-4e8e-4322-8827-bc9d1fc10aaf" targetNamespace="http://schemas.microsoft.com/office/2006/metadata/properties" ma:root="true" ma:fieldsID="61e8030b634e993b971bb5b7c953b055" ns2:_="">
    <xsd:import namespace="061b9647-4e8e-4322-8827-bc9d1fc10aaf"/>
    <xsd:element name="properties">
      <xsd:complexType>
        <xsd:sequence>
          <xsd:element name="documentManagement">
            <xsd:complexType>
              <xsd:all>
                <xsd:element ref="ns2:Organization_x0020_Name"/>
                <xsd:element ref="ns2:Meeting_x0020_Date"/>
                <xsd:element ref="ns2:Meeting_x0020_Name" minOccurs="0"/>
                <xsd:element ref="ns2:Work_Item" minOccurs="0"/>
                <xsd:element ref="ns2:Name_x0020_of_x0020_Workgroup" minOccurs="0"/>
                <xsd:element ref="ns2:I_x0020_understand_x0020_what_x0020_this_x0020_page_x0020_is_x0020_intended_x0020_for_x0020_I_x0020_and_x0020_am_x0020_following_x0020_the_x0020_guidance_x0020_as_x0020_provided_x0020_by_x0020_Legal"/>
                <xsd:element ref="ns2:Approved_Contribution"/>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ame_x0020_of_x0020_work_x0020_item_x002f_document_x002f_specification_x0020_to_x0020_which_x0020_the_x0020_contribution_x0020_is_x0020_associated" minOccurs="0"/>
                <xsd:element ref="ns2: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1b9647-4e8e-4322-8827-bc9d1fc10aaf" elementFormDefault="qualified">
    <xsd:import namespace="http://schemas.microsoft.com/office/2006/documentManagement/types"/>
    <xsd:import namespace="http://schemas.microsoft.com/office/infopath/2007/PartnerControls"/>
    <xsd:element name="Organization_x0020_Name" ma:index="1" ma:displayName="Name of organization where contribution is made" ma:default="3D Audio TF" ma:format="Dropdown" ma:internalName="Organization_x0020_Name">
      <xsd:simpleType>
        <xsd:restriction base="dms:Choice">
          <xsd:enumeration value="3D Audio TF"/>
          <xsd:enumeration value="3GPP"/>
          <xsd:enumeration value="3GPP2"/>
          <xsd:enumeration value="4iP Council"/>
          <xsd:enumeration value="5G ACIA"/>
          <xsd:enumeration value="5G ADA"/>
          <xsd:enumeration value="5G Americas"/>
          <xsd:enumeration value="5G Forum"/>
          <xsd:enumeration value="5G TF (VzW)"/>
          <xsd:enumeration value="5G TRx"/>
          <xsd:enumeration value="5G-SFA"/>
          <xsd:enumeration value="5GAA"/>
          <xsd:enumeration value="5GMF"/>
          <xsd:enumeration value="6USC"/>
          <xsd:enumeration value="450 Alliance"/>
          <xsd:enumeration value="ABC"/>
          <xsd:enumeration value="ABINEE"/>
          <xsd:enumeration value="ABPI"/>
          <xsd:enumeration value="abVcap"/>
          <xsd:enumeration value="Accellera"/>
          <xsd:enumeration value="AEC"/>
          <xsd:enumeration value="AEIA"/>
          <xsd:enumeration value="AFNOR"/>
          <xsd:enumeration value="AGL"/>
          <xsd:enumeration value="AIAG"/>
          <xsd:enumeration value="AIB"/>
          <xsd:enumeration value="AIHK"/>
          <xsd:enumeration value="AII"/>
          <xsd:enumeration value="AIOTI"/>
          <xsd:enumeration value="AIPPI"/>
          <xsd:enumeration value="AirFuel Alliance"/>
          <xsd:enumeration value="Ambrosetti Club Europe"/>
          <xsd:enumeration value="AMCHAM China"/>
          <xsd:enumeration value="AMCHAM EU"/>
          <xsd:enumeration value="AMCHAM India"/>
          <xsd:enumeration value="AMCHAM Italy"/>
          <xsd:enumeration value="AMCHAM Japan"/>
          <xsd:enumeration value="AMCHAM Korea"/>
          <xsd:enumeration value="AMCHAM South Africa"/>
          <xsd:enumeration value="AMCHAM Taipei"/>
          <xsd:enumeration value="AMTA"/>
          <xsd:enumeration value="ANSI"/>
          <xsd:enumeration value="APT"/>
          <xsd:enumeration value="AREA"/>
          <xsd:enumeration value="ARIB"/>
          <xsd:enumeration value="ASC C63"/>
          <xsd:enumeration value="ASC x9"/>
          <xsd:enumeration value="Assinform"/>
          <xsd:enumeration value="Assonime"/>
          <xsd:enumeration value="ATIS"/>
          <xsd:enumeration value="ATSC"/>
          <xsd:enumeration value="ATU"/>
          <xsd:enumeration value="AVnu Alliance"/>
          <xsd:enumeration value="AVS"/>
          <xsd:enumeration value="BBF"/>
          <xsd:enumeration value="Beijing Overseas Chinese Chamber of Commerce"/>
          <xsd:enumeration value="Berkeley Center for Law and Technology"/>
          <xsd:enumeration value="BIF"/>
          <xsd:enumeration value="Biocom"/>
          <xsd:enumeration value="BITKOM"/>
          <xsd:enumeration value="Bluetooth SIG"/>
          <xsd:enumeration value="Boulder Economic Council"/>
          <xsd:enumeration value="BRT"/>
          <xsd:enumeration value="BSI"/>
          <xsd:enumeration value="BSR"/>
          <xsd:enumeration value="BTAC"/>
          <xsd:enumeration value="Business Forward"/>
          <xsd:enumeration value="C-ITS"/>
          <xsd:enumeration value="CAASA"/>
          <xsd:enumeration value="CAICV"/>
          <xsd:enumeration value="CAIHDEIA"/>
          <xsd:enumeration value="Cambridge Network"/>
          <xsd:enumeration value="Cambridge_Wireless"/>
          <xsd:enumeration value="CAMP"/>
          <xsd:enumeration value="CANIETI"/>
          <xsd:enumeration value="Cat M Forum"/>
          <xsd:enumeration value="CBRS Alliance"/>
          <xsd:enumeration value="CCA"/>
          <xsd:enumeration value="CCC"/>
          <xsd:enumeration value="CCIX"/>
          <xsd:enumeration value="CCOIC"/>
          <xsd:enumeration value="CCSA"/>
          <xsd:enumeration value="CEIA"/>
          <xsd:enumeration value="CELC"/>
          <xsd:enumeration value="CEN CENELEC"/>
          <xsd:enumeration value="Center for Workplace Compliance"/>
          <xsd:enumeration value="CEPT"/>
          <xsd:enumeration value="CER"/>
          <xsd:enumeration value="CERRE"/>
          <xsd:enumeration value="CESA"/>
          <xsd:enumeration value="CF3"/>
          <xsd:enumeration value="China CEO Council"/>
          <xsd:enumeration value="CICPMC"/>
          <xsd:enumeration value="CIDM"/>
          <xsd:enumeration value="CII"/>
          <xsd:enumeration value="CIPL"/>
          <xsd:enumeration value="CJK"/>
          <xsd:enumeration value="Cleantech"/>
          <xsd:enumeration value="Cloud Computing &amp; IoT Association in Taiwan"/>
          <xsd:enumeration value="CMO Network"/>
          <xsd:enumeration value="CNIS"/>
          <xsd:enumeration value="CNMP"/>
          <xsd:enumeration value="COAI"/>
          <xsd:enumeration value="CompTIA"/>
          <xsd:enumeration value="Conference Board"/>
          <xsd:enumeration value="CONNECT"/>
          <xsd:enumeration value="Connected Living"/>
          <xsd:enumeration value="Converged IO"/>
          <xsd:enumeration value="ConVeX"/>
          <xsd:enumeration value="Cork Chamber"/>
          <xsd:enumeration value="CPR"/>
          <xsd:enumeration value="CSIA"/>
          <xsd:enumeration value="CSRIC"/>
          <xsd:enumeration value="CTA"/>
          <xsd:enumeration value="CTA WAVE"/>
          <xsd:enumeration value="CTIA"/>
          <xsd:enumeration value="CUIA"/>
          <xsd:enumeration value="CyberIreland"/>
          <xsd:enumeration value="DASH Industry Forum"/>
          <xsd:enumeration value="DEA"/>
          <xsd:enumeration value="DIGITALEUROPE"/>
          <xsd:enumeration value="DIN"/>
          <xsd:enumeration value="DisabilityIN"/>
          <xsd:enumeration value="Display R2 SIG"/>
          <xsd:enumeration value="DMTF"/>
          <xsd:enumeration value="DVB"/>
          <xsd:enumeration value="EASCITY"/>
          <xsd:enumeration value="EBU"/>
          <xsd:enumeration value="ECCK"/>
          <xsd:enumeration value="ECW"/>
          <xsd:enumeration value="EF3"/>
          <xsd:enumeration value="EIF"/>
          <xsd:enumeration value="Employers Group"/>
          <xsd:enumeration value="EMVCo"/>
          <xsd:enumeration value="ERTICO"/>
          <xsd:enumeration value="ETNO"/>
          <xsd:enumeration value="ETSI"/>
          <xsd:enumeration value="EUI"/>
          <xsd:enumeration value="EVA"/>
          <xsd:enumeration value="EvoNexus"/>
          <xsd:enumeration value="FICCI"/>
          <xsd:enumeration value="FIDO Alliance"/>
          <xsd:enumeration value="FISITA"/>
          <xsd:enumeration value="FlexTech Alliance"/>
          <xsd:enumeration value="FMMC"/>
          <xsd:enumeration value="FORCA"/>
          <xsd:enumeration value="FSR"/>
          <xsd:enumeration value="FuTURE Forum"/>
          <xsd:enumeration value="Future of Privacy Forum"/>
          <xsd:enumeration value="Gartner"/>
          <xsd:enumeration value="GCF"/>
          <xsd:enumeration value="GEM Consortium"/>
          <xsd:enumeration value="Gen-Z"/>
          <xsd:enumeration value="GENIVI Alliance"/>
          <xsd:enumeration value="Global Business Coalition for Women's Economic Empowerment"/>
          <xsd:enumeration value="GlobalPlatform"/>
          <xsd:enumeration value="GSA (Global mobile Suppliers Association)"/>
          <xsd:enumeration value="GSA (Global Semiconductor Alliance)"/>
          <xsd:enumeration value="GSMA"/>
          <xsd:enumeration value="GTI"/>
          <xsd:enumeration value="HDCP"/>
          <xsd:enumeration value="HDMI"/>
          <xsd:enumeration value="HDMI Forum"/>
          <xsd:enumeration value="HDR10+"/>
          <xsd:enumeration value="HSA Foundation"/>
          <xsd:enumeration value="HYSEA"/>
          <xsd:enumeration value="IAPP"/>
          <xsd:enumeration value="IBIA"/>
          <xsd:enumeration value="IDATE"/>
          <xsd:enumeration value="IEA"/>
          <xsd:enumeration value="IEC"/>
          <xsd:enumeration value="IEEE"/>
          <xsd:enumeration value="IESA"/>
          <xsd:enumeration value="IETF"/>
          <xsd:enumeration value="IF3"/>
          <xsd:enumeration value="IFAA"/>
          <xsd:enumeration value="iHeERO"/>
          <xsd:enumeration value="IIA"/>
          <xsd:enumeration value="ILTA"/>
          <xsd:enumeration value="iMAPS UK"/>
          <xsd:enumeration value="iMAPS US"/>
          <xsd:enumeration value="IMT-2020"/>
          <xsd:enumeration value="INCITS"/>
          <xsd:enumeration value="Industry Council on ESD Target Levels"/>
          <xsd:enumeration value="Innovation Alliance"/>
          <xsd:enumeration value="Institute of the Americas"/>
          <xsd:enumeration value="INTA"/>
          <xsd:enumeration value="Internet.org"/>
          <xsd:enumeration value="ION"/>
          <xsd:enumeration value="IoT CoE India"/>
          <xsd:enumeration value="IOTCA"/>
          <xsd:enumeration value="IoTSF"/>
          <xsd:enumeration value="IP Constituency"/>
          <xsd:enumeration value="IPCF"/>
          <xsd:enumeration value="IPO"/>
          <xsd:enumeration value="IRC"/>
          <xsd:enumeration value="IRTF"/>
          <xsd:enumeration value="IS&amp;T"/>
          <xsd:enumeration value="ISDMA (Infragard)"/>
          <xsd:enumeration value="ISMA"/>
          <xsd:enumeration value="ISO"/>
          <xsd:enumeration value="ISO-IEC JTC1"/>
          <xsd:enumeration value="IT-ISAC"/>
          <xsd:enumeration value="IT@CORK"/>
          <xsd:enumeration value="ITIC"/>
          <xsd:enumeration value="ITIF"/>
          <xsd:enumeration value="ITS America"/>
          <xsd:enumeration value="ITS Forum"/>
          <xsd:enumeration value="ITS Korea"/>
          <xsd:enumeration value="iTSCi"/>
          <xsd:enumeration value="ITU"/>
          <xsd:enumeration value="ITU APT"/>
          <xsd:enumeration value="IVAS"/>
          <xsd:enumeration value="IWE"/>
          <xsd:enumeration value="IWPC"/>
          <xsd:enumeration value="JEDEC"/>
          <xsd:enumeration value="JEITA"/>
          <xsd:enumeration value="JF3"/>
          <xsd:enumeration value="JHAS"/>
          <xsd:enumeration value="JIS"/>
          <xsd:enumeration value="Khronos Group"/>
          <xsd:enumeration value="KIEES"/>
          <xsd:enumeration value="KIoTF"/>
          <xsd:enumeration value="Korea HR Leaders Club"/>
          <xsd:enumeration value="Korea IoT Association"/>
          <xsd:enumeration value="LASEC"/>
          <xsd:enumeration value="LAVCA"/>
          <xsd:enumeration value="LESI"/>
          <xsd:enumeration value="Linaro"/>
          <xsd:enumeration value="Linux Foundation"/>
          <xsd:enumeration value="LLVM Foundation"/>
          <xsd:enumeration value="LTAB"/>
          <xsd:enumeration value="LTE Broadcast Alliance"/>
          <xsd:enumeration value="Maekyung Global Club"/>
          <xsd:enumeration value="Mass TLC"/>
          <xsd:enumeration value="MBC"/>
          <xsd:enumeration value="MCCI"/>
          <xsd:enumeration value="MCPC"/>
          <xsd:enumeration value="Mentor Group"/>
          <xsd:enumeration value="MIDAS"/>
          <xsd:enumeration value="Ministry of Public Security"/>
          <xsd:enumeration value="MIoTA"/>
          <xsd:enumeration value="MIPI"/>
          <xsd:enumeration value="MIT ILP"/>
          <xsd:enumeration value="Mopria"/>
          <xsd:enumeration value="MSIG"/>
          <xsd:enumeration value="MulteFire Alliance"/>
          <xsd:enumeration value="Multi-AP SIG"/>
          <xsd:enumeration value="Multimedia Promotion Forum"/>
          <xsd:enumeration value="MWF"/>
          <xsd:enumeration value="NAF3"/>
          <xsd:enumeration value="NBAA"/>
          <xsd:enumeration value="NBGH"/>
          <xsd:enumeration value="NBR"/>
          <xsd:enumeration value="NCAPEC"/>
          <xsd:enumeration value="NEN"/>
          <xsd:enumeration value="NENA"/>
          <xsd:enumeration value="NeuGroup"/>
          <xsd:enumeration value="NFAP"/>
          <xsd:enumeration value="NFC Forum"/>
          <xsd:enumeration value="NFTC"/>
          <xsd:enumeration value="NGMN"/>
          <xsd:enumeration value="NIAP Mobility"/>
          <xsd:enumeration value="NJTC"/>
          <xsd:enumeration value="NMI"/>
          <xsd:enumeration value="NTCAS"/>
          <xsd:enumeration value="NVCA"/>
          <xsd:enumeration value="OCF"/>
          <xsd:enumeration value="OCP"/>
          <xsd:enumeration value="ODA"/>
          <xsd:enumeration value="OHA"/>
          <xsd:enumeration value="OMA"/>
          <xsd:enumeration value="OmniAir Consortium"/>
          <xsd:enumeration value="oneM2M"/>
          <xsd:enumeration value="ORAN"/>
          <xsd:enumeration value="Organization of American States (CITEL)"/>
          <xsd:enumeration value="OSI"/>
          <xsd:enumeration value="OSSA"/>
          <xsd:enumeration value="Ouellette"/>
          <xsd:enumeration value="PAFI"/>
          <xsd:enumeration value="PBGH"/>
          <xsd:enumeration value="PCI SIG"/>
          <xsd:enumeration value="PICMG"/>
          <xsd:enumeration value="Plattform Industrie 4.0"/>
          <xsd:enumeration value="PRPL"/>
          <xsd:enumeration value="PTCRB"/>
          <xsd:enumeration value="PTCRB-PVG"/>
          <xsd:enumeration value="Public Affairs Council"/>
          <xsd:enumeration value="PWG"/>
          <xsd:enumeration value="QBPC"/>
          <xsd:enumeration value="RAPA Spectrum Forum"/>
          <xsd:enumeration value="RBA"/>
          <xsd:enumeration value="REDCA"/>
          <xsd:enumeration value="ReiCOvAir"/>
          <xsd:enumeration value="RISC-V"/>
          <xsd:enumeration value="ROI Communication"/>
          <xsd:enumeration value="RTCM"/>
          <xsd:enumeration value="SAC"/>
          <xsd:enumeration value="SAE International"/>
          <xsd:enumeration value="SCE"/>
          <xsd:enumeration value="SD Chamber"/>
          <xsd:enumeration value="SD Cyber Center"/>
          <xsd:enumeration value="SD Regional EDC"/>
          <xsd:enumeration value="SDA"/>
          <xsd:enumeration value="SDCTA"/>
          <xsd:enumeration value="SDG"/>
          <xsd:enumeration value="SDILG"/>
          <xsd:enumeration value="Semi CAST"/>
          <xsd:enumeration value="SHPE"/>
          <xsd:enumeration value="Si2"/>
          <xsd:enumeration value="Small Cell Forum"/>
          <xsd:enumeration value="SMC"/>
          <xsd:enumeration value="SMPTE"/>
          <xsd:enumeration value="Social Wi-Fi SIG"/>
          <xsd:enumeration value="SPEC"/>
          <xsd:enumeration value="SRC"/>
          <xsd:enumeration value="SVEF"/>
          <xsd:enumeration value="TAF"/>
          <xsd:enumeration value="TCB Council"/>
          <xsd:enumeration value="TCG"/>
          <xsd:enumeration value="TCR"/>
          <xsd:enumeration value="TD Forum"/>
          <xsd:enumeration value="Tech San Diego"/>
          <xsd:enumeration value="TechUK"/>
          <xsd:enumeration value="Telebrasil"/>
          <xsd:enumeration value="Thread Group"/>
          <xsd:enumeration value="TIA"/>
          <xsd:enumeration value="TIAA"/>
          <xsd:enumeration value="Tianyi IoT Industry Alliance"/>
          <xsd:enumeration value="TIP"/>
          <xsd:enumeration value="TLFSC"/>
          <xsd:enumeration value="Toranomon Policy Research Institute"/>
          <xsd:enumeration value="TRACE"/>
          <xsd:enumeration value="TSDSI"/>
          <xsd:enumeration value="TTA"/>
          <xsd:enumeration value="TTC"/>
          <xsd:enumeration value="U.S.-U.A.E. Business Council"/>
          <xsd:enumeration value="UCCF"/>
          <xsd:enumeration value="UEFI"/>
          <xsd:enumeration value="UHD Alliance"/>
          <xsd:enumeration value="UNH-IOL"/>
          <xsd:enumeration value="Unidos"/>
          <xsd:enumeration value="US Chamber of Commerce"/>
          <xsd:enumeration value="US-ASEAN Business Council"/>
          <xsd:enumeration value="USB-IF"/>
          <xsd:enumeration value="USCBC"/>
          <xsd:enumeration value="USCIB"/>
          <xsd:enumeration value="USIBC"/>
          <xsd:enumeration value="USISPF"/>
          <xsd:enumeration value="USITO"/>
          <xsd:enumeration value="USITUA"/>
          <xsd:enumeration value="USTBC"/>
          <xsd:enumeration value="USTTI"/>
          <xsd:enumeration value="VCX-Forum e. V"/>
          <xsd:enumeration value="VESA"/>
          <xsd:enumeration value="WBA"/>
          <xsd:enumeration value="WEF"/>
          <xsd:enumeration value="WFA"/>
          <xsd:enumeration value="WinnForum"/>
          <xsd:enumeration value="Wirtschaftsrat der CDU"/>
          <xsd:enumeration value="WorldatWork"/>
          <xsd:enumeration value="WPC"/>
          <xsd:enumeration value="xHCI"/>
          <xsd:enumeration value="Zigbee Alliance"/>
          <xsd:enumeration value="ZVEI"/>
          <xsd:enumeration value="Other (Not Listed)"/>
        </xsd:restriction>
      </xsd:simpleType>
    </xsd:element>
    <xsd:element name="Meeting_x0020_Date" ma:index="2" ma:displayName="Start Date of Meeting" ma:format="DateOnly" ma:internalName="Meeting_x0020_Date">
      <xsd:simpleType>
        <xsd:restriction base="dms:DateTime"/>
      </xsd:simpleType>
    </xsd:element>
    <xsd:element name="Meeting_x0020_Name" ma:index="3" nillable="true" ma:displayName="Name of Meeting" ma:description="The name of the organization's meeting the document is associated to." ma:internalName="Meeting_x0020_Name">
      <xsd:simpleType>
        <xsd:restriction base="dms:Text">
          <xsd:maxLength value="255"/>
        </xsd:restriction>
      </xsd:simpleType>
    </xsd:element>
    <xsd:element name="Work_Item" ma:index="5" nillable="true" ma:displayName="Name of Work Item" ma:description="Name of Work Item, Document, or Specification Which the Contribution is Associated" ma:internalName="Work_Item">
      <xsd:simpleType>
        <xsd:restriction base="dms:Text">
          <xsd:maxLength value="255"/>
        </xsd:restriction>
      </xsd:simpleType>
    </xsd:element>
    <xsd:element name="Name_x0020_of_x0020_Workgroup" ma:index="6" nillable="true" ma:displayName="Name of Group Where Submitted" ma:internalName="Name_x0020_of_x0020_Workgroup">
      <xsd:simpleType>
        <xsd:restriction base="dms:Text">
          <xsd:maxLength value="255"/>
        </xsd:restriction>
      </xsd:simpleType>
    </xsd:element>
    <xsd:element name="I_x0020_understand_x0020_what_x0020_this_x0020_page_x0020_is_x0020_intended_x0020_for_x0020_I_x0020_and_x0020_am_x0020_following_x0020_the_x0020_guidance_x0020_as_x0020_provided_x0020_by_x0020_Legal" ma:index="7" ma:displayName="I understand what this page is intended for I and am following the guidance as provided by Legal" ma:format="RadioButtons" ma:internalName="I_x0020_understand_x0020_what_x0020_this_x0020_page_x0020_is_x0020_intended_x0020_for_x0020_I_x0020_and_x0020_am_x0020_following_x0020_the_x0020_guidance_x0020_as_x0020_provided_x0020_by_x0020_Legal">
      <xsd:simpleType>
        <xsd:restriction base="dms:Choice">
          <xsd:enumeration value="Agree"/>
        </xsd:restriction>
      </xsd:simpleType>
    </xsd:element>
    <xsd:element name="Approved_Contribution" ma:index="8" ma:displayName="Confirmation of Accuracy and Approval for Release" ma:description="To the best of my knowledge, this Contribution is correct, accurate and all proprietary information has been approved for release and any innovations disclosed in the Contribution have been appropriately protected (e.g. patent application has been filed)." ma:format="RadioButtons" ma:internalName="Approved_Contribution">
      <xsd:simpleType>
        <xsd:restriction base="dms:Choice">
          <xsd:enumeration value="Agre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ame_x0020_of_x0020_work_x0020_item_x002f_document_x002f_specification_x0020_to_x0020_which_x0020_the_x0020_contribution_x0020_is_x0020_associated" ma:index="22" nillable="true" ma:displayName="Name of Work Item/Document/Specification Which the Contribution is Associated" ma:hidden="true" ma:internalName="Name_x0020_of_x0020_work_x0020_item_x002f_document_x002f_specification_x0020_to_x0020_which_x0020_the_x0020_contribution_x0020_is_x0020_associated" ma:readOnly="false">
      <xsd:simpleType>
        <xsd:restriction base="dms:Text">
          <xsd:maxLength value="255"/>
        </xsd:restriction>
      </xsd:simpleType>
    </xsd:element>
    <xsd:element 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index="23" nillable="true" ma:displayName="To the best of my knowledge, this Contribution is correct, accurate and all proprietary information has been approved for release and any innovations disclosed in the Contribution have been appropriately protected (e.g. patent application has been filed)." ma:format="RadioButtons" ma:hidden="true" ma:internalNam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ma:readOnly="false">
      <xsd:simpleType>
        <xsd:restriction base="dms:Choice">
          <xsd:enumeration value="Agree"/>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4" ma:displayName="Document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_x0020_Name xmlns="061b9647-4e8e-4322-8827-bc9d1fc10aaf">AIB general technical requirements discussion</Meeting_x0020_Name>
    <I_x0020_understand_x0020_what_x0020_this_x0020_page_x0020_is_x0020_intended_x0020_for_x0020_I_x0020_and_x0020_am_x0020_following_x0020_the_x0020_guidance_x0020_as_x0020_provided_x0020_by_x0020_Legal xmlns="061b9647-4e8e-4322-8827-bc9d1fc10aaf">Agree</I_x0020_understand_x0020_what_x0020_this_x0020_page_x0020_is_x0020_intended_x0020_for_x0020_I_x0020_and_x0020_am_x0020_following_x0020_the_x0020_guidance_x0020_as_x0020_provided_x0020_by_x0020_Legal>
    <Meeting_x0020_Date xmlns="061b9647-4e8e-4322-8827-bc9d1fc10aaf">2020-09-23T07:00:00+00:00</Meeting_x0020_Date>
    <Organization_x0020_Name xmlns="061b9647-4e8e-4322-8827-bc9d1fc10aaf">AIB</Organization_x0020_Name>
    <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xmlns="061b9647-4e8e-4322-8827-bc9d1fc10aaf">Agree</To_x0020_the_x0020_best_x0020_of_x0020_my_x0020_knowledge_x002c__x0020_this_x0020_Contribution_x0020_is_x0020_correct_x002c__x0020_accurate_x0020_and_x0020_all_x0020_proprietary_x0020_information_x0020_has_x0020_been_x0020_approved_x0020_for_x0020_release_x0020_and_x0020_any_x0020_innovations_x0020_disclosed_x0020_in_x0020_the_x0020_Contribution_x0020_have_x0020_been_x0020_appropriately_x0020_protected_x0020__x0028_e_x002e_g_x002e__x0020_patent_x0020_application_x0020_has_x0020_been_x0020_filed_x0029__x002e_>
    <Name_x0020_of_x0020_work_x0020_item_x002f_document_x002f_specification_x0020_to_x0020_which_x0020_the_x0020_contribution_x0020_is_x0020_associated xmlns="061b9647-4e8e-4322-8827-bc9d1fc10aaf">AIB general technical requirements </Name_x0020_of_x0020_work_x0020_item_x002f_document_x002f_specification_x0020_to_x0020_which_x0020_the_x0020_contribution_x0020_is_x0020_associated>
    <Name_x0020_of_x0020_Workgroup xmlns="061b9647-4e8e-4322-8827-bc9d1fc10aaf">general</Name_x0020_of_x0020_Workgroup>
    <Work_Item xmlns="061b9647-4e8e-4322-8827-bc9d1fc10aaf">AIB general technical requirements</Work_Item>
    <Approved_Contribution xmlns="061b9647-4e8e-4322-8827-bc9d1fc10aaf">Agree</Approved_Contribution>
  </documentManagement>
</p:properties>
</file>

<file path=customXml/itemProps1.xml><?xml version="1.0" encoding="utf-8"?>
<ds:datastoreItem xmlns:ds="http://schemas.openxmlformats.org/officeDocument/2006/customXml" ds:itemID="{E11A2BB3-E689-4F1A-BE74-C219FB87D80C}">
  <ds:schemaRefs>
    <ds:schemaRef ds:uri="http://schemas.openxmlformats.org/officeDocument/2006/bibliography"/>
  </ds:schemaRefs>
</ds:datastoreItem>
</file>

<file path=customXml/itemProps2.xml><?xml version="1.0" encoding="utf-8"?>
<ds:datastoreItem xmlns:ds="http://schemas.openxmlformats.org/officeDocument/2006/customXml" ds:itemID="{C97252AA-293B-4420-914A-FAAA93E3918E}"/>
</file>

<file path=customXml/itemProps3.xml><?xml version="1.0" encoding="utf-8"?>
<ds:datastoreItem xmlns:ds="http://schemas.openxmlformats.org/officeDocument/2006/customXml" ds:itemID="{2C0A684B-3F88-41D3-9BC6-B6FFE114988F}"/>
</file>

<file path=customXml/itemProps4.xml><?xml version="1.0" encoding="utf-8"?>
<ds:datastoreItem xmlns:ds="http://schemas.openxmlformats.org/officeDocument/2006/customXml" ds:itemID="{3EA9F864-9A44-458C-9205-2C5A15D32209}"/>
</file>

<file path=docProps/app.xml><?xml version="1.0" encoding="utf-8"?>
<Properties xmlns="http://schemas.openxmlformats.org/officeDocument/2006/extended-properties" xmlns:vt="http://schemas.openxmlformats.org/officeDocument/2006/docPropsVTypes">
  <Template>Tds</Template>
  <TotalTime>14</TotalTime>
  <Pages>26</Pages>
  <Words>10779</Words>
  <Characters>5247</Characters>
  <Application>Microsoft Office Word</Application>
  <DocSecurity>0</DocSecurity>
  <Lines>43</Lines>
  <Paragraphs>31</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15995</CharactersWithSpaces>
  <SharedDoc>false</SharedDoc>
  <HLinks>
    <vt:vector size="786" baseType="variant">
      <vt:variant>
        <vt:i4>589828</vt:i4>
      </vt:variant>
      <vt:variant>
        <vt:i4>804</vt:i4>
      </vt:variant>
      <vt:variant>
        <vt:i4>0</vt:i4>
      </vt:variant>
      <vt:variant>
        <vt:i4>5</vt:i4>
      </vt:variant>
      <vt:variant>
        <vt:lpwstr>http://baike.baidu.com/view/7411.htm</vt:lpwstr>
      </vt:variant>
      <vt:variant>
        <vt:lpwstr/>
      </vt:variant>
      <vt:variant>
        <vt:i4>6291512</vt:i4>
      </vt:variant>
      <vt:variant>
        <vt:i4>801</vt:i4>
      </vt:variant>
      <vt:variant>
        <vt:i4>0</vt:i4>
      </vt:variant>
      <vt:variant>
        <vt:i4>5</vt:i4>
      </vt:variant>
      <vt:variant>
        <vt:lpwstr>http://baike.baidu.com/view/2191734.htm</vt:lpwstr>
      </vt:variant>
      <vt:variant>
        <vt:lpwstr/>
      </vt:variant>
      <vt:variant>
        <vt:i4>1179696</vt:i4>
      </vt:variant>
      <vt:variant>
        <vt:i4>794</vt:i4>
      </vt:variant>
      <vt:variant>
        <vt:i4>0</vt:i4>
      </vt:variant>
      <vt:variant>
        <vt:i4>5</vt:i4>
      </vt:variant>
      <vt:variant>
        <vt:lpwstr/>
      </vt:variant>
      <vt:variant>
        <vt:lpwstr>_Toc477516215</vt:lpwstr>
      </vt:variant>
      <vt:variant>
        <vt:i4>1179696</vt:i4>
      </vt:variant>
      <vt:variant>
        <vt:i4>788</vt:i4>
      </vt:variant>
      <vt:variant>
        <vt:i4>0</vt:i4>
      </vt:variant>
      <vt:variant>
        <vt:i4>5</vt:i4>
      </vt:variant>
      <vt:variant>
        <vt:lpwstr/>
      </vt:variant>
      <vt:variant>
        <vt:lpwstr>_Toc477516214</vt:lpwstr>
      </vt:variant>
      <vt:variant>
        <vt:i4>1179696</vt:i4>
      </vt:variant>
      <vt:variant>
        <vt:i4>782</vt:i4>
      </vt:variant>
      <vt:variant>
        <vt:i4>0</vt:i4>
      </vt:variant>
      <vt:variant>
        <vt:i4>5</vt:i4>
      </vt:variant>
      <vt:variant>
        <vt:lpwstr/>
      </vt:variant>
      <vt:variant>
        <vt:lpwstr>_Toc477516213</vt:lpwstr>
      </vt:variant>
      <vt:variant>
        <vt:i4>1179696</vt:i4>
      </vt:variant>
      <vt:variant>
        <vt:i4>776</vt:i4>
      </vt:variant>
      <vt:variant>
        <vt:i4>0</vt:i4>
      </vt:variant>
      <vt:variant>
        <vt:i4>5</vt:i4>
      </vt:variant>
      <vt:variant>
        <vt:lpwstr/>
      </vt:variant>
      <vt:variant>
        <vt:lpwstr>_Toc477516212</vt:lpwstr>
      </vt:variant>
      <vt:variant>
        <vt:i4>1179696</vt:i4>
      </vt:variant>
      <vt:variant>
        <vt:i4>770</vt:i4>
      </vt:variant>
      <vt:variant>
        <vt:i4>0</vt:i4>
      </vt:variant>
      <vt:variant>
        <vt:i4>5</vt:i4>
      </vt:variant>
      <vt:variant>
        <vt:lpwstr/>
      </vt:variant>
      <vt:variant>
        <vt:lpwstr>_Toc477516211</vt:lpwstr>
      </vt:variant>
      <vt:variant>
        <vt:i4>1179696</vt:i4>
      </vt:variant>
      <vt:variant>
        <vt:i4>764</vt:i4>
      </vt:variant>
      <vt:variant>
        <vt:i4>0</vt:i4>
      </vt:variant>
      <vt:variant>
        <vt:i4>5</vt:i4>
      </vt:variant>
      <vt:variant>
        <vt:lpwstr/>
      </vt:variant>
      <vt:variant>
        <vt:lpwstr>_Toc477516210</vt:lpwstr>
      </vt:variant>
      <vt:variant>
        <vt:i4>1245232</vt:i4>
      </vt:variant>
      <vt:variant>
        <vt:i4>758</vt:i4>
      </vt:variant>
      <vt:variant>
        <vt:i4>0</vt:i4>
      </vt:variant>
      <vt:variant>
        <vt:i4>5</vt:i4>
      </vt:variant>
      <vt:variant>
        <vt:lpwstr/>
      </vt:variant>
      <vt:variant>
        <vt:lpwstr>_Toc477516209</vt:lpwstr>
      </vt:variant>
      <vt:variant>
        <vt:i4>1245232</vt:i4>
      </vt:variant>
      <vt:variant>
        <vt:i4>752</vt:i4>
      </vt:variant>
      <vt:variant>
        <vt:i4>0</vt:i4>
      </vt:variant>
      <vt:variant>
        <vt:i4>5</vt:i4>
      </vt:variant>
      <vt:variant>
        <vt:lpwstr/>
      </vt:variant>
      <vt:variant>
        <vt:lpwstr>_Toc477516208</vt:lpwstr>
      </vt:variant>
      <vt:variant>
        <vt:i4>1245232</vt:i4>
      </vt:variant>
      <vt:variant>
        <vt:i4>746</vt:i4>
      </vt:variant>
      <vt:variant>
        <vt:i4>0</vt:i4>
      </vt:variant>
      <vt:variant>
        <vt:i4>5</vt:i4>
      </vt:variant>
      <vt:variant>
        <vt:lpwstr/>
      </vt:variant>
      <vt:variant>
        <vt:lpwstr>_Toc477516207</vt:lpwstr>
      </vt:variant>
      <vt:variant>
        <vt:i4>1245232</vt:i4>
      </vt:variant>
      <vt:variant>
        <vt:i4>740</vt:i4>
      </vt:variant>
      <vt:variant>
        <vt:i4>0</vt:i4>
      </vt:variant>
      <vt:variant>
        <vt:i4>5</vt:i4>
      </vt:variant>
      <vt:variant>
        <vt:lpwstr/>
      </vt:variant>
      <vt:variant>
        <vt:lpwstr>_Toc477516206</vt:lpwstr>
      </vt:variant>
      <vt:variant>
        <vt:i4>1245232</vt:i4>
      </vt:variant>
      <vt:variant>
        <vt:i4>734</vt:i4>
      </vt:variant>
      <vt:variant>
        <vt:i4>0</vt:i4>
      </vt:variant>
      <vt:variant>
        <vt:i4>5</vt:i4>
      </vt:variant>
      <vt:variant>
        <vt:lpwstr/>
      </vt:variant>
      <vt:variant>
        <vt:lpwstr>_Toc477516205</vt:lpwstr>
      </vt:variant>
      <vt:variant>
        <vt:i4>1245232</vt:i4>
      </vt:variant>
      <vt:variant>
        <vt:i4>728</vt:i4>
      </vt:variant>
      <vt:variant>
        <vt:i4>0</vt:i4>
      </vt:variant>
      <vt:variant>
        <vt:i4>5</vt:i4>
      </vt:variant>
      <vt:variant>
        <vt:lpwstr/>
      </vt:variant>
      <vt:variant>
        <vt:lpwstr>_Toc477516204</vt:lpwstr>
      </vt:variant>
      <vt:variant>
        <vt:i4>1245232</vt:i4>
      </vt:variant>
      <vt:variant>
        <vt:i4>722</vt:i4>
      </vt:variant>
      <vt:variant>
        <vt:i4>0</vt:i4>
      </vt:variant>
      <vt:variant>
        <vt:i4>5</vt:i4>
      </vt:variant>
      <vt:variant>
        <vt:lpwstr/>
      </vt:variant>
      <vt:variant>
        <vt:lpwstr>_Toc477516203</vt:lpwstr>
      </vt:variant>
      <vt:variant>
        <vt:i4>1245232</vt:i4>
      </vt:variant>
      <vt:variant>
        <vt:i4>716</vt:i4>
      </vt:variant>
      <vt:variant>
        <vt:i4>0</vt:i4>
      </vt:variant>
      <vt:variant>
        <vt:i4>5</vt:i4>
      </vt:variant>
      <vt:variant>
        <vt:lpwstr/>
      </vt:variant>
      <vt:variant>
        <vt:lpwstr>_Toc477516202</vt:lpwstr>
      </vt:variant>
      <vt:variant>
        <vt:i4>1245232</vt:i4>
      </vt:variant>
      <vt:variant>
        <vt:i4>710</vt:i4>
      </vt:variant>
      <vt:variant>
        <vt:i4>0</vt:i4>
      </vt:variant>
      <vt:variant>
        <vt:i4>5</vt:i4>
      </vt:variant>
      <vt:variant>
        <vt:lpwstr/>
      </vt:variant>
      <vt:variant>
        <vt:lpwstr>_Toc477516201</vt:lpwstr>
      </vt:variant>
      <vt:variant>
        <vt:i4>1245232</vt:i4>
      </vt:variant>
      <vt:variant>
        <vt:i4>704</vt:i4>
      </vt:variant>
      <vt:variant>
        <vt:i4>0</vt:i4>
      </vt:variant>
      <vt:variant>
        <vt:i4>5</vt:i4>
      </vt:variant>
      <vt:variant>
        <vt:lpwstr/>
      </vt:variant>
      <vt:variant>
        <vt:lpwstr>_Toc477516200</vt:lpwstr>
      </vt:variant>
      <vt:variant>
        <vt:i4>1703987</vt:i4>
      </vt:variant>
      <vt:variant>
        <vt:i4>698</vt:i4>
      </vt:variant>
      <vt:variant>
        <vt:i4>0</vt:i4>
      </vt:variant>
      <vt:variant>
        <vt:i4>5</vt:i4>
      </vt:variant>
      <vt:variant>
        <vt:lpwstr/>
      </vt:variant>
      <vt:variant>
        <vt:lpwstr>_Toc477516199</vt:lpwstr>
      </vt:variant>
      <vt:variant>
        <vt:i4>1703987</vt:i4>
      </vt:variant>
      <vt:variant>
        <vt:i4>692</vt:i4>
      </vt:variant>
      <vt:variant>
        <vt:i4>0</vt:i4>
      </vt:variant>
      <vt:variant>
        <vt:i4>5</vt:i4>
      </vt:variant>
      <vt:variant>
        <vt:lpwstr/>
      </vt:variant>
      <vt:variant>
        <vt:lpwstr>_Toc477516198</vt:lpwstr>
      </vt:variant>
      <vt:variant>
        <vt:i4>1703987</vt:i4>
      </vt:variant>
      <vt:variant>
        <vt:i4>686</vt:i4>
      </vt:variant>
      <vt:variant>
        <vt:i4>0</vt:i4>
      </vt:variant>
      <vt:variant>
        <vt:i4>5</vt:i4>
      </vt:variant>
      <vt:variant>
        <vt:lpwstr/>
      </vt:variant>
      <vt:variant>
        <vt:lpwstr>_Toc477516197</vt:lpwstr>
      </vt:variant>
      <vt:variant>
        <vt:i4>1703987</vt:i4>
      </vt:variant>
      <vt:variant>
        <vt:i4>680</vt:i4>
      </vt:variant>
      <vt:variant>
        <vt:i4>0</vt:i4>
      </vt:variant>
      <vt:variant>
        <vt:i4>5</vt:i4>
      </vt:variant>
      <vt:variant>
        <vt:lpwstr/>
      </vt:variant>
      <vt:variant>
        <vt:lpwstr>_Toc477516196</vt:lpwstr>
      </vt:variant>
      <vt:variant>
        <vt:i4>1703987</vt:i4>
      </vt:variant>
      <vt:variant>
        <vt:i4>674</vt:i4>
      </vt:variant>
      <vt:variant>
        <vt:i4>0</vt:i4>
      </vt:variant>
      <vt:variant>
        <vt:i4>5</vt:i4>
      </vt:variant>
      <vt:variant>
        <vt:lpwstr/>
      </vt:variant>
      <vt:variant>
        <vt:lpwstr>_Toc477516195</vt:lpwstr>
      </vt:variant>
      <vt:variant>
        <vt:i4>1703987</vt:i4>
      </vt:variant>
      <vt:variant>
        <vt:i4>668</vt:i4>
      </vt:variant>
      <vt:variant>
        <vt:i4>0</vt:i4>
      </vt:variant>
      <vt:variant>
        <vt:i4>5</vt:i4>
      </vt:variant>
      <vt:variant>
        <vt:lpwstr/>
      </vt:variant>
      <vt:variant>
        <vt:lpwstr>_Toc477516194</vt:lpwstr>
      </vt:variant>
      <vt:variant>
        <vt:i4>1703987</vt:i4>
      </vt:variant>
      <vt:variant>
        <vt:i4>662</vt:i4>
      </vt:variant>
      <vt:variant>
        <vt:i4>0</vt:i4>
      </vt:variant>
      <vt:variant>
        <vt:i4>5</vt:i4>
      </vt:variant>
      <vt:variant>
        <vt:lpwstr/>
      </vt:variant>
      <vt:variant>
        <vt:lpwstr>_Toc477516193</vt:lpwstr>
      </vt:variant>
      <vt:variant>
        <vt:i4>1703987</vt:i4>
      </vt:variant>
      <vt:variant>
        <vt:i4>656</vt:i4>
      </vt:variant>
      <vt:variant>
        <vt:i4>0</vt:i4>
      </vt:variant>
      <vt:variant>
        <vt:i4>5</vt:i4>
      </vt:variant>
      <vt:variant>
        <vt:lpwstr/>
      </vt:variant>
      <vt:variant>
        <vt:lpwstr>_Toc477516192</vt:lpwstr>
      </vt:variant>
      <vt:variant>
        <vt:i4>1703987</vt:i4>
      </vt:variant>
      <vt:variant>
        <vt:i4>650</vt:i4>
      </vt:variant>
      <vt:variant>
        <vt:i4>0</vt:i4>
      </vt:variant>
      <vt:variant>
        <vt:i4>5</vt:i4>
      </vt:variant>
      <vt:variant>
        <vt:lpwstr/>
      </vt:variant>
      <vt:variant>
        <vt:lpwstr>_Toc477516191</vt:lpwstr>
      </vt:variant>
      <vt:variant>
        <vt:i4>1703987</vt:i4>
      </vt:variant>
      <vt:variant>
        <vt:i4>644</vt:i4>
      </vt:variant>
      <vt:variant>
        <vt:i4>0</vt:i4>
      </vt:variant>
      <vt:variant>
        <vt:i4>5</vt:i4>
      </vt:variant>
      <vt:variant>
        <vt:lpwstr/>
      </vt:variant>
      <vt:variant>
        <vt:lpwstr>_Toc477516190</vt:lpwstr>
      </vt:variant>
      <vt:variant>
        <vt:i4>1769523</vt:i4>
      </vt:variant>
      <vt:variant>
        <vt:i4>638</vt:i4>
      </vt:variant>
      <vt:variant>
        <vt:i4>0</vt:i4>
      </vt:variant>
      <vt:variant>
        <vt:i4>5</vt:i4>
      </vt:variant>
      <vt:variant>
        <vt:lpwstr/>
      </vt:variant>
      <vt:variant>
        <vt:lpwstr>_Toc477516189</vt:lpwstr>
      </vt:variant>
      <vt:variant>
        <vt:i4>1769523</vt:i4>
      </vt:variant>
      <vt:variant>
        <vt:i4>632</vt:i4>
      </vt:variant>
      <vt:variant>
        <vt:i4>0</vt:i4>
      </vt:variant>
      <vt:variant>
        <vt:i4>5</vt:i4>
      </vt:variant>
      <vt:variant>
        <vt:lpwstr/>
      </vt:variant>
      <vt:variant>
        <vt:lpwstr>_Toc477516188</vt:lpwstr>
      </vt:variant>
      <vt:variant>
        <vt:i4>1769523</vt:i4>
      </vt:variant>
      <vt:variant>
        <vt:i4>626</vt:i4>
      </vt:variant>
      <vt:variant>
        <vt:i4>0</vt:i4>
      </vt:variant>
      <vt:variant>
        <vt:i4>5</vt:i4>
      </vt:variant>
      <vt:variant>
        <vt:lpwstr/>
      </vt:variant>
      <vt:variant>
        <vt:lpwstr>_Toc477516187</vt:lpwstr>
      </vt:variant>
      <vt:variant>
        <vt:i4>1769523</vt:i4>
      </vt:variant>
      <vt:variant>
        <vt:i4>620</vt:i4>
      </vt:variant>
      <vt:variant>
        <vt:i4>0</vt:i4>
      </vt:variant>
      <vt:variant>
        <vt:i4>5</vt:i4>
      </vt:variant>
      <vt:variant>
        <vt:lpwstr/>
      </vt:variant>
      <vt:variant>
        <vt:lpwstr>_Toc477516186</vt:lpwstr>
      </vt:variant>
      <vt:variant>
        <vt:i4>1769523</vt:i4>
      </vt:variant>
      <vt:variant>
        <vt:i4>614</vt:i4>
      </vt:variant>
      <vt:variant>
        <vt:i4>0</vt:i4>
      </vt:variant>
      <vt:variant>
        <vt:i4>5</vt:i4>
      </vt:variant>
      <vt:variant>
        <vt:lpwstr/>
      </vt:variant>
      <vt:variant>
        <vt:lpwstr>_Toc477516185</vt:lpwstr>
      </vt:variant>
      <vt:variant>
        <vt:i4>1769523</vt:i4>
      </vt:variant>
      <vt:variant>
        <vt:i4>608</vt:i4>
      </vt:variant>
      <vt:variant>
        <vt:i4>0</vt:i4>
      </vt:variant>
      <vt:variant>
        <vt:i4>5</vt:i4>
      </vt:variant>
      <vt:variant>
        <vt:lpwstr/>
      </vt:variant>
      <vt:variant>
        <vt:lpwstr>_Toc477516184</vt:lpwstr>
      </vt:variant>
      <vt:variant>
        <vt:i4>1769523</vt:i4>
      </vt:variant>
      <vt:variant>
        <vt:i4>602</vt:i4>
      </vt:variant>
      <vt:variant>
        <vt:i4>0</vt:i4>
      </vt:variant>
      <vt:variant>
        <vt:i4>5</vt:i4>
      </vt:variant>
      <vt:variant>
        <vt:lpwstr/>
      </vt:variant>
      <vt:variant>
        <vt:lpwstr>_Toc477516183</vt:lpwstr>
      </vt:variant>
      <vt:variant>
        <vt:i4>1769523</vt:i4>
      </vt:variant>
      <vt:variant>
        <vt:i4>596</vt:i4>
      </vt:variant>
      <vt:variant>
        <vt:i4>0</vt:i4>
      </vt:variant>
      <vt:variant>
        <vt:i4>5</vt:i4>
      </vt:variant>
      <vt:variant>
        <vt:lpwstr/>
      </vt:variant>
      <vt:variant>
        <vt:lpwstr>_Toc477516182</vt:lpwstr>
      </vt:variant>
      <vt:variant>
        <vt:i4>1769523</vt:i4>
      </vt:variant>
      <vt:variant>
        <vt:i4>590</vt:i4>
      </vt:variant>
      <vt:variant>
        <vt:i4>0</vt:i4>
      </vt:variant>
      <vt:variant>
        <vt:i4>5</vt:i4>
      </vt:variant>
      <vt:variant>
        <vt:lpwstr/>
      </vt:variant>
      <vt:variant>
        <vt:lpwstr>_Toc477516181</vt:lpwstr>
      </vt:variant>
      <vt:variant>
        <vt:i4>1769523</vt:i4>
      </vt:variant>
      <vt:variant>
        <vt:i4>584</vt:i4>
      </vt:variant>
      <vt:variant>
        <vt:i4>0</vt:i4>
      </vt:variant>
      <vt:variant>
        <vt:i4>5</vt:i4>
      </vt:variant>
      <vt:variant>
        <vt:lpwstr/>
      </vt:variant>
      <vt:variant>
        <vt:lpwstr>_Toc477516180</vt:lpwstr>
      </vt:variant>
      <vt:variant>
        <vt:i4>1310771</vt:i4>
      </vt:variant>
      <vt:variant>
        <vt:i4>578</vt:i4>
      </vt:variant>
      <vt:variant>
        <vt:i4>0</vt:i4>
      </vt:variant>
      <vt:variant>
        <vt:i4>5</vt:i4>
      </vt:variant>
      <vt:variant>
        <vt:lpwstr/>
      </vt:variant>
      <vt:variant>
        <vt:lpwstr>_Toc477516179</vt:lpwstr>
      </vt:variant>
      <vt:variant>
        <vt:i4>1310771</vt:i4>
      </vt:variant>
      <vt:variant>
        <vt:i4>572</vt:i4>
      </vt:variant>
      <vt:variant>
        <vt:i4>0</vt:i4>
      </vt:variant>
      <vt:variant>
        <vt:i4>5</vt:i4>
      </vt:variant>
      <vt:variant>
        <vt:lpwstr/>
      </vt:variant>
      <vt:variant>
        <vt:lpwstr>_Toc477516178</vt:lpwstr>
      </vt:variant>
      <vt:variant>
        <vt:i4>1310771</vt:i4>
      </vt:variant>
      <vt:variant>
        <vt:i4>566</vt:i4>
      </vt:variant>
      <vt:variant>
        <vt:i4>0</vt:i4>
      </vt:variant>
      <vt:variant>
        <vt:i4>5</vt:i4>
      </vt:variant>
      <vt:variant>
        <vt:lpwstr/>
      </vt:variant>
      <vt:variant>
        <vt:lpwstr>_Toc477516177</vt:lpwstr>
      </vt:variant>
      <vt:variant>
        <vt:i4>1310771</vt:i4>
      </vt:variant>
      <vt:variant>
        <vt:i4>560</vt:i4>
      </vt:variant>
      <vt:variant>
        <vt:i4>0</vt:i4>
      </vt:variant>
      <vt:variant>
        <vt:i4>5</vt:i4>
      </vt:variant>
      <vt:variant>
        <vt:lpwstr/>
      </vt:variant>
      <vt:variant>
        <vt:lpwstr>_Toc477516176</vt:lpwstr>
      </vt:variant>
      <vt:variant>
        <vt:i4>1310771</vt:i4>
      </vt:variant>
      <vt:variant>
        <vt:i4>554</vt:i4>
      </vt:variant>
      <vt:variant>
        <vt:i4>0</vt:i4>
      </vt:variant>
      <vt:variant>
        <vt:i4>5</vt:i4>
      </vt:variant>
      <vt:variant>
        <vt:lpwstr/>
      </vt:variant>
      <vt:variant>
        <vt:lpwstr>_Toc477516175</vt:lpwstr>
      </vt:variant>
      <vt:variant>
        <vt:i4>1310771</vt:i4>
      </vt:variant>
      <vt:variant>
        <vt:i4>548</vt:i4>
      </vt:variant>
      <vt:variant>
        <vt:i4>0</vt:i4>
      </vt:variant>
      <vt:variant>
        <vt:i4>5</vt:i4>
      </vt:variant>
      <vt:variant>
        <vt:lpwstr/>
      </vt:variant>
      <vt:variant>
        <vt:lpwstr>_Toc477516174</vt:lpwstr>
      </vt:variant>
      <vt:variant>
        <vt:i4>1310771</vt:i4>
      </vt:variant>
      <vt:variant>
        <vt:i4>542</vt:i4>
      </vt:variant>
      <vt:variant>
        <vt:i4>0</vt:i4>
      </vt:variant>
      <vt:variant>
        <vt:i4>5</vt:i4>
      </vt:variant>
      <vt:variant>
        <vt:lpwstr/>
      </vt:variant>
      <vt:variant>
        <vt:lpwstr>_Toc477516173</vt:lpwstr>
      </vt:variant>
      <vt:variant>
        <vt:i4>1310771</vt:i4>
      </vt:variant>
      <vt:variant>
        <vt:i4>536</vt:i4>
      </vt:variant>
      <vt:variant>
        <vt:i4>0</vt:i4>
      </vt:variant>
      <vt:variant>
        <vt:i4>5</vt:i4>
      </vt:variant>
      <vt:variant>
        <vt:lpwstr/>
      </vt:variant>
      <vt:variant>
        <vt:lpwstr>_Toc477516172</vt:lpwstr>
      </vt:variant>
      <vt:variant>
        <vt:i4>1310771</vt:i4>
      </vt:variant>
      <vt:variant>
        <vt:i4>530</vt:i4>
      </vt:variant>
      <vt:variant>
        <vt:i4>0</vt:i4>
      </vt:variant>
      <vt:variant>
        <vt:i4>5</vt:i4>
      </vt:variant>
      <vt:variant>
        <vt:lpwstr/>
      </vt:variant>
      <vt:variant>
        <vt:lpwstr>_Toc477516171</vt:lpwstr>
      </vt:variant>
      <vt:variant>
        <vt:i4>1310771</vt:i4>
      </vt:variant>
      <vt:variant>
        <vt:i4>524</vt:i4>
      </vt:variant>
      <vt:variant>
        <vt:i4>0</vt:i4>
      </vt:variant>
      <vt:variant>
        <vt:i4>5</vt:i4>
      </vt:variant>
      <vt:variant>
        <vt:lpwstr/>
      </vt:variant>
      <vt:variant>
        <vt:lpwstr>_Toc477516170</vt:lpwstr>
      </vt:variant>
      <vt:variant>
        <vt:i4>1376307</vt:i4>
      </vt:variant>
      <vt:variant>
        <vt:i4>518</vt:i4>
      </vt:variant>
      <vt:variant>
        <vt:i4>0</vt:i4>
      </vt:variant>
      <vt:variant>
        <vt:i4>5</vt:i4>
      </vt:variant>
      <vt:variant>
        <vt:lpwstr/>
      </vt:variant>
      <vt:variant>
        <vt:lpwstr>_Toc477516169</vt:lpwstr>
      </vt:variant>
      <vt:variant>
        <vt:i4>1376307</vt:i4>
      </vt:variant>
      <vt:variant>
        <vt:i4>512</vt:i4>
      </vt:variant>
      <vt:variant>
        <vt:i4>0</vt:i4>
      </vt:variant>
      <vt:variant>
        <vt:i4>5</vt:i4>
      </vt:variant>
      <vt:variant>
        <vt:lpwstr/>
      </vt:variant>
      <vt:variant>
        <vt:lpwstr>_Toc477516168</vt:lpwstr>
      </vt:variant>
      <vt:variant>
        <vt:i4>1376307</vt:i4>
      </vt:variant>
      <vt:variant>
        <vt:i4>506</vt:i4>
      </vt:variant>
      <vt:variant>
        <vt:i4>0</vt:i4>
      </vt:variant>
      <vt:variant>
        <vt:i4>5</vt:i4>
      </vt:variant>
      <vt:variant>
        <vt:lpwstr/>
      </vt:variant>
      <vt:variant>
        <vt:lpwstr>_Toc477516167</vt:lpwstr>
      </vt:variant>
      <vt:variant>
        <vt:i4>1376307</vt:i4>
      </vt:variant>
      <vt:variant>
        <vt:i4>500</vt:i4>
      </vt:variant>
      <vt:variant>
        <vt:i4>0</vt:i4>
      </vt:variant>
      <vt:variant>
        <vt:i4>5</vt:i4>
      </vt:variant>
      <vt:variant>
        <vt:lpwstr/>
      </vt:variant>
      <vt:variant>
        <vt:lpwstr>_Toc477516166</vt:lpwstr>
      </vt:variant>
      <vt:variant>
        <vt:i4>1376307</vt:i4>
      </vt:variant>
      <vt:variant>
        <vt:i4>494</vt:i4>
      </vt:variant>
      <vt:variant>
        <vt:i4>0</vt:i4>
      </vt:variant>
      <vt:variant>
        <vt:i4>5</vt:i4>
      </vt:variant>
      <vt:variant>
        <vt:lpwstr/>
      </vt:variant>
      <vt:variant>
        <vt:lpwstr>_Toc477516165</vt:lpwstr>
      </vt:variant>
      <vt:variant>
        <vt:i4>1376307</vt:i4>
      </vt:variant>
      <vt:variant>
        <vt:i4>488</vt:i4>
      </vt:variant>
      <vt:variant>
        <vt:i4>0</vt:i4>
      </vt:variant>
      <vt:variant>
        <vt:i4>5</vt:i4>
      </vt:variant>
      <vt:variant>
        <vt:lpwstr/>
      </vt:variant>
      <vt:variant>
        <vt:lpwstr>_Toc477516164</vt:lpwstr>
      </vt:variant>
      <vt:variant>
        <vt:i4>1376307</vt:i4>
      </vt:variant>
      <vt:variant>
        <vt:i4>482</vt:i4>
      </vt:variant>
      <vt:variant>
        <vt:i4>0</vt:i4>
      </vt:variant>
      <vt:variant>
        <vt:i4>5</vt:i4>
      </vt:variant>
      <vt:variant>
        <vt:lpwstr/>
      </vt:variant>
      <vt:variant>
        <vt:lpwstr>_Toc477516163</vt:lpwstr>
      </vt:variant>
      <vt:variant>
        <vt:i4>1376307</vt:i4>
      </vt:variant>
      <vt:variant>
        <vt:i4>476</vt:i4>
      </vt:variant>
      <vt:variant>
        <vt:i4>0</vt:i4>
      </vt:variant>
      <vt:variant>
        <vt:i4>5</vt:i4>
      </vt:variant>
      <vt:variant>
        <vt:lpwstr/>
      </vt:variant>
      <vt:variant>
        <vt:lpwstr>_Toc477516162</vt:lpwstr>
      </vt:variant>
      <vt:variant>
        <vt:i4>1376307</vt:i4>
      </vt:variant>
      <vt:variant>
        <vt:i4>470</vt:i4>
      </vt:variant>
      <vt:variant>
        <vt:i4>0</vt:i4>
      </vt:variant>
      <vt:variant>
        <vt:i4>5</vt:i4>
      </vt:variant>
      <vt:variant>
        <vt:lpwstr/>
      </vt:variant>
      <vt:variant>
        <vt:lpwstr>_Toc477516161</vt:lpwstr>
      </vt:variant>
      <vt:variant>
        <vt:i4>1376307</vt:i4>
      </vt:variant>
      <vt:variant>
        <vt:i4>464</vt:i4>
      </vt:variant>
      <vt:variant>
        <vt:i4>0</vt:i4>
      </vt:variant>
      <vt:variant>
        <vt:i4>5</vt:i4>
      </vt:variant>
      <vt:variant>
        <vt:lpwstr/>
      </vt:variant>
      <vt:variant>
        <vt:lpwstr>_Toc477516160</vt:lpwstr>
      </vt:variant>
      <vt:variant>
        <vt:i4>1441843</vt:i4>
      </vt:variant>
      <vt:variant>
        <vt:i4>458</vt:i4>
      </vt:variant>
      <vt:variant>
        <vt:i4>0</vt:i4>
      </vt:variant>
      <vt:variant>
        <vt:i4>5</vt:i4>
      </vt:variant>
      <vt:variant>
        <vt:lpwstr/>
      </vt:variant>
      <vt:variant>
        <vt:lpwstr>_Toc477516159</vt:lpwstr>
      </vt:variant>
      <vt:variant>
        <vt:i4>1441843</vt:i4>
      </vt:variant>
      <vt:variant>
        <vt:i4>452</vt:i4>
      </vt:variant>
      <vt:variant>
        <vt:i4>0</vt:i4>
      </vt:variant>
      <vt:variant>
        <vt:i4>5</vt:i4>
      </vt:variant>
      <vt:variant>
        <vt:lpwstr/>
      </vt:variant>
      <vt:variant>
        <vt:lpwstr>_Toc477516158</vt:lpwstr>
      </vt:variant>
      <vt:variant>
        <vt:i4>1441843</vt:i4>
      </vt:variant>
      <vt:variant>
        <vt:i4>446</vt:i4>
      </vt:variant>
      <vt:variant>
        <vt:i4>0</vt:i4>
      </vt:variant>
      <vt:variant>
        <vt:i4>5</vt:i4>
      </vt:variant>
      <vt:variant>
        <vt:lpwstr/>
      </vt:variant>
      <vt:variant>
        <vt:lpwstr>_Toc477516157</vt:lpwstr>
      </vt:variant>
      <vt:variant>
        <vt:i4>1441843</vt:i4>
      </vt:variant>
      <vt:variant>
        <vt:i4>440</vt:i4>
      </vt:variant>
      <vt:variant>
        <vt:i4>0</vt:i4>
      </vt:variant>
      <vt:variant>
        <vt:i4>5</vt:i4>
      </vt:variant>
      <vt:variant>
        <vt:lpwstr/>
      </vt:variant>
      <vt:variant>
        <vt:lpwstr>_Toc477516156</vt:lpwstr>
      </vt:variant>
      <vt:variant>
        <vt:i4>1441843</vt:i4>
      </vt:variant>
      <vt:variant>
        <vt:i4>434</vt:i4>
      </vt:variant>
      <vt:variant>
        <vt:i4>0</vt:i4>
      </vt:variant>
      <vt:variant>
        <vt:i4>5</vt:i4>
      </vt:variant>
      <vt:variant>
        <vt:lpwstr/>
      </vt:variant>
      <vt:variant>
        <vt:lpwstr>_Toc477516155</vt:lpwstr>
      </vt:variant>
      <vt:variant>
        <vt:i4>1441843</vt:i4>
      </vt:variant>
      <vt:variant>
        <vt:i4>428</vt:i4>
      </vt:variant>
      <vt:variant>
        <vt:i4>0</vt:i4>
      </vt:variant>
      <vt:variant>
        <vt:i4>5</vt:i4>
      </vt:variant>
      <vt:variant>
        <vt:lpwstr/>
      </vt:variant>
      <vt:variant>
        <vt:lpwstr>_Toc477516154</vt:lpwstr>
      </vt:variant>
      <vt:variant>
        <vt:i4>1441843</vt:i4>
      </vt:variant>
      <vt:variant>
        <vt:i4>422</vt:i4>
      </vt:variant>
      <vt:variant>
        <vt:i4>0</vt:i4>
      </vt:variant>
      <vt:variant>
        <vt:i4>5</vt:i4>
      </vt:variant>
      <vt:variant>
        <vt:lpwstr/>
      </vt:variant>
      <vt:variant>
        <vt:lpwstr>_Toc477516153</vt:lpwstr>
      </vt:variant>
      <vt:variant>
        <vt:i4>1441843</vt:i4>
      </vt:variant>
      <vt:variant>
        <vt:i4>416</vt:i4>
      </vt:variant>
      <vt:variant>
        <vt:i4>0</vt:i4>
      </vt:variant>
      <vt:variant>
        <vt:i4>5</vt:i4>
      </vt:variant>
      <vt:variant>
        <vt:lpwstr/>
      </vt:variant>
      <vt:variant>
        <vt:lpwstr>_Toc477516152</vt:lpwstr>
      </vt:variant>
      <vt:variant>
        <vt:i4>1441843</vt:i4>
      </vt:variant>
      <vt:variant>
        <vt:i4>410</vt:i4>
      </vt:variant>
      <vt:variant>
        <vt:i4>0</vt:i4>
      </vt:variant>
      <vt:variant>
        <vt:i4>5</vt:i4>
      </vt:variant>
      <vt:variant>
        <vt:lpwstr/>
      </vt:variant>
      <vt:variant>
        <vt:lpwstr>_Toc477516151</vt:lpwstr>
      </vt:variant>
      <vt:variant>
        <vt:i4>1441843</vt:i4>
      </vt:variant>
      <vt:variant>
        <vt:i4>404</vt:i4>
      </vt:variant>
      <vt:variant>
        <vt:i4>0</vt:i4>
      </vt:variant>
      <vt:variant>
        <vt:i4>5</vt:i4>
      </vt:variant>
      <vt:variant>
        <vt:lpwstr/>
      </vt:variant>
      <vt:variant>
        <vt:lpwstr>_Toc477516150</vt:lpwstr>
      </vt:variant>
      <vt:variant>
        <vt:i4>1507379</vt:i4>
      </vt:variant>
      <vt:variant>
        <vt:i4>398</vt:i4>
      </vt:variant>
      <vt:variant>
        <vt:i4>0</vt:i4>
      </vt:variant>
      <vt:variant>
        <vt:i4>5</vt:i4>
      </vt:variant>
      <vt:variant>
        <vt:lpwstr/>
      </vt:variant>
      <vt:variant>
        <vt:lpwstr>_Toc477516149</vt:lpwstr>
      </vt:variant>
      <vt:variant>
        <vt:i4>1507379</vt:i4>
      </vt:variant>
      <vt:variant>
        <vt:i4>392</vt:i4>
      </vt:variant>
      <vt:variant>
        <vt:i4>0</vt:i4>
      </vt:variant>
      <vt:variant>
        <vt:i4>5</vt:i4>
      </vt:variant>
      <vt:variant>
        <vt:lpwstr/>
      </vt:variant>
      <vt:variant>
        <vt:lpwstr>_Toc477516148</vt:lpwstr>
      </vt:variant>
      <vt:variant>
        <vt:i4>1507379</vt:i4>
      </vt:variant>
      <vt:variant>
        <vt:i4>386</vt:i4>
      </vt:variant>
      <vt:variant>
        <vt:i4>0</vt:i4>
      </vt:variant>
      <vt:variant>
        <vt:i4>5</vt:i4>
      </vt:variant>
      <vt:variant>
        <vt:lpwstr/>
      </vt:variant>
      <vt:variant>
        <vt:lpwstr>_Toc477516147</vt:lpwstr>
      </vt:variant>
      <vt:variant>
        <vt:i4>1507379</vt:i4>
      </vt:variant>
      <vt:variant>
        <vt:i4>380</vt:i4>
      </vt:variant>
      <vt:variant>
        <vt:i4>0</vt:i4>
      </vt:variant>
      <vt:variant>
        <vt:i4>5</vt:i4>
      </vt:variant>
      <vt:variant>
        <vt:lpwstr/>
      </vt:variant>
      <vt:variant>
        <vt:lpwstr>_Toc477516146</vt:lpwstr>
      </vt:variant>
      <vt:variant>
        <vt:i4>1507379</vt:i4>
      </vt:variant>
      <vt:variant>
        <vt:i4>374</vt:i4>
      </vt:variant>
      <vt:variant>
        <vt:i4>0</vt:i4>
      </vt:variant>
      <vt:variant>
        <vt:i4>5</vt:i4>
      </vt:variant>
      <vt:variant>
        <vt:lpwstr/>
      </vt:variant>
      <vt:variant>
        <vt:lpwstr>_Toc477516145</vt:lpwstr>
      </vt:variant>
      <vt:variant>
        <vt:i4>1507379</vt:i4>
      </vt:variant>
      <vt:variant>
        <vt:i4>368</vt:i4>
      </vt:variant>
      <vt:variant>
        <vt:i4>0</vt:i4>
      </vt:variant>
      <vt:variant>
        <vt:i4>5</vt:i4>
      </vt:variant>
      <vt:variant>
        <vt:lpwstr/>
      </vt:variant>
      <vt:variant>
        <vt:lpwstr>_Toc477516144</vt:lpwstr>
      </vt:variant>
      <vt:variant>
        <vt:i4>1507379</vt:i4>
      </vt:variant>
      <vt:variant>
        <vt:i4>362</vt:i4>
      </vt:variant>
      <vt:variant>
        <vt:i4>0</vt:i4>
      </vt:variant>
      <vt:variant>
        <vt:i4>5</vt:i4>
      </vt:variant>
      <vt:variant>
        <vt:lpwstr/>
      </vt:variant>
      <vt:variant>
        <vt:lpwstr>_Toc477516143</vt:lpwstr>
      </vt:variant>
      <vt:variant>
        <vt:i4>1507379</vt:i4>
      </vt:variant>
      <vt:variant>
        <vt:i4>356</vt:i4>
      </vt:variant>
      <vt:variant>
        <vt:i4>0</vt:i4>
      </vt:variant>
      <vt:variant>
        <vt:i4>5</vt:i4>
      </vt:variant>
      <vt:variant>
        <vt:lpwstr/>
      </vt:variant>
      <vt:variant>
        <vt:lpwstr>_Toc477516142</vt:lpwstr>
      </vt:variant>
      <vt:variant>
        <vt:i4>1507379</vt:i4>
      </vt:variant>
      <vt:variant>
        <vt:i4>350</vt:i4>
      </vt:variant>
      <vt:variant>
        <vt:i4>0</vt:i4>
      </vt:variant>
      <vt:variant>
        <vt:i4>5</vt:i4>
      </vt:variant>
      <vt:variant>
        <vt:lpwstr/>
      </vt:variant>
      <vt:variant>
        <vt:lpwstr>_Toc477516141</vt:lpwstr>
      </vt:variant>
      <vt:variant>
        <vt:i4>1507379</vt:i4>
      </vt:variant>
      <vt:variant>
        <vt:i4>344</vt:i4>
      </vt:variant>
      <vt:variant>
        <vt:i4>0</vt:i4>
      </vt:variant>
      <vt:variant>
        <vt:i4>5</vt:i4>
      </vt:variant>
      <vt:variant>
        <vt:lpwstr/>
      </vt:variant>
      <vt:variant>
        <vt:lpwstr>_Toc477516140</vt:lpwstr>
      </vt:variant>
      <vt:variant>
        <vt:i4>1048627</vt:i4>
      </vt:variant>
      <vt:variant>
        <vt:i4>338</vt:i4>
      </vt:variant>
      <vt:variant>
        <vt:i4>0</vt:i4>
      </vt:variant>
      <vt:variant>
        <vt:i4>5</vt:i4>
      </vt:variant>
      <vt:variant>
        <vt:lpwstr/>
      </vt:variant>
      <vt:variant>
        <vt:lpwstr>_Toc477516139</vt:lpwstr>
      </vt:variant>
      <vt:variant>
        <vt:i4>1048627</vt:i4>
      </vt:variant>
      <vt:variant>
        <vt:i4>332</vt:i4>
      </vt:variant>
      <vt:variant>
        <vt:i4>0</vt:i4>
      </vt:variant>
      <vt:variant>
        <vt:i4>5</vt:i4>
      </vt:variant>
      <vt:variant>
        <vt:lpwstr/>
      </vt:variant>
      <vt:variant>
        <vt:lpwstr>_Toc477516138</vt:lpwstr>
      </vt:variant>
      <vt:variant>
        <vt:i4>1048627</vt:i4>
      </vt:variant>
      <vt:variant>
        <vt:i4>326</vt:i4>
      </vt:variant>
      <vt:variant>
        <vt:i4>0</vt:i4>
      </vt:variant>
      <vt:variant>
        <vt:i4>5</vt:i4>
      </vt:variant>
      <vt:variant>
        <vt:lpwstr/>
      </vt:variant>
      <vt:variant>
        <vt:lpwstr>_Toc477516137</vt:lpwstr>
      </vt:variant>
      <vt:variant>
        <vt:i4>1048627</vt:i4>
      </vt:variant>
      <vt:variant>
        <vt:i4>320</vt:i4>
      </vt:variant>
      <vt:variant>
        <vt:i4>0</vt:i4>
      </vt:variant>
      <vt:variant>
        <vt:i4>5</vt:i4>
      </vt:variant>
      <vt:variant>
        <vt:lpwstr/>
      </vt:variant>
      <vt:variant>
        <vt:lpwstr>_Toc477516136</vt:lpwstr>
      </vt:variant>
      <vt:variant>
        <vt:i4>1048627</vt:i4>
      </vt:variant>
      <vt:variant>
        <vt:i4>314</vt:i4>
      </vt:variant>
      <vt:variant>
        <vt:i4>0</vt:i4>
      </vt:variant>
      <vt:variant>
        <vt:i4>5</vt:i4>
      </vt:variant>
      <vt:variant>
        <vt:lpwstr/>
      </vt:variant>
      <vt:variant>
        <vt:lpwstr>_Toc477516135</vt:lpwstr>
      </vt:variant>
      <vt:variant>
        <vt:i4>1048627</vt:i4>
      </vt:variant>
      <vt:variant>
        <vt:i4>308</vt:i4>
      </vt:variant>
      <vt:variant>
        <vt:i4>0</vt:i4>
      </vt:variant>
      <vt:variant>
        <vt:i4>5</vt:i4>
      </vt:variant>
      <vt:variant>
        <vt:lpwstr/>
      </vt:variant>
      <vt:variant>
        <vt:lpwstr>_Toc477516134</vt:lpwstr>
      </vt:variant>
      <vt:variant>
        <vt:i4>1048627</vt:i4>
      </vt:variant>
      <vt:variant>
        <vt:i4>302</vt:i4>
      </vt:variant>
      <vt:variant>
        <vt:i4>0</vt:i4>
      </vt:variant>
      <vt:variant>
        <vt:i4>5</vt:i4>
      </vt:variant>
      <vt:variant>
        <vt:lpwstr/>
      </vt:variant>
      <vt:variant>
        <vt:lpwstr>_Toc477516133</vt:lpwstr>
      </vt:variant>
      <vt:variant>
        <vt:i4>1048627</vt:i4>
      </vt:variant>
      <vt:variant>
        <vt:i4>296</vt:i4>
      </vt:variant>
      <vt:variant>
        <vt:i4>0</vt:i4>
      </vt:variant>
      <vt:variant>
        <vt:i4>5</vt:i4>
      </vt:variant>
      <vt:variant>
        <vt:lpwstr/>
      </vt:variant>
      <vt:variant>
        <vt:lpwstr>_Toc477516132</vt:lpwstr>
      </vt:variant>
      <vt:variant>
        <vt:i4>1048627</vt:i4>
      </vt:variant>
      <vt:variant>
        <vt:i4>290</vt:i4>
      </vt:variant>
      <vt:variant>
        <vt:i4>0</vt:i4>
      </vt:variant>
      <vt:variant>
        <vt:i4>5</vt:i4>
      </vt:variant>
      <vt:variant>
        <vt:lpwstr/>
      </vt:variant>
      <vt:variant>
        <vt:lpwstr>_Toc477516131</vt:lpwstr>
      </vt:variant>
      <vt:variant>
        <vt:i4>1048627</vt:i4>
      </vt:variant>
      <vt:variant>
        <vt:i4>284</vt:i4>
      </vt:variant>
      <vt:variant>
        <vt:i4>0</vt:i4>
      </vt:variant>
      <vt:variant>
        <vt:i4>5</vt:i4>
      </vt:variant>
      <vt:variant>
        <vt:lpwstr/>
      </vt:variant>
      <vt:variant>
        <vt:lpwstr>_Toc477516130</vt:lpwstr>
      </vt:variant>
      <vt:variant>
        <vt:i4>1114163</vt:i4>
      </vt:variant>
      <vt:variant>
        <vt:i4>278</vt:i4>
      </vt:variant>
      <vt:variant>
        <vt:i4>0</vt:i4>
      </vt:variant>
      <vt:variant>
        <vt:i4>5</vt:i4>
      </vt:variant>
      <vt:variant>
        <vt:lpwstr/>
      </vt:variant>
      <vt:variant>
        <vt:lpwstr>_Toc477516129</vt:lpwstr>
      </vt:variant>
      <vt:variant>
        <vt:i4>1114163</vt:i4>
      </vt:variant>
      <vt:variant>
        <vt:i4>272</vt:i4>
      </vt:variant>
      <vt:variant>
        <vt:i4>0</vt:i4>
      </vt:variant>
      <vt:variant>
        <vt:i4>5</vt:i4>
      </vt:variant>
      <vt:variant>
        <vt:lpwstr/>
      </vt:variant>
      <vt:variant>
        <vt:lpwstr>_Toc477516128</vt:lpwstr>
      </vt:variant>
      <vt:variant>
        <vt:i4>1114163</vt:i4>
      </vt:variant>
      <vt:variant>
        <vt:i4>266</vt:i4>
      </vt:variant>
      <vt:variant>
        <vt:i4>0</vt:i4>
      </vt:variant>
      <vt:variant>
        <vt:i4>5</vt:i4>
      </vt:variant>
      <vt:variant>
        <vt:lpwstr/>
      </vt:variant>
      <vt:variant>
        <vt:lpwstr>_Toc477516127</vt:lpwstr>
      </vt:variant>
      <vt:variant>
        <vt:i4>1114163</vt:i4>
      </vt:variant>
      <vt:variant>
        <vt:i4>260</vt:i4>
      </vt:variant>
      <vt:variant>
        <vt:i4>0</vt:i4>
      </vt:variant>
      <vt:variant>
        <vt:i4>5</vt:i4>
      </vt:variant>
      <vt:variant>
        <vt:lpwstr/>
      </vt:variant>
      <vt:variant>
        <vt:lpwstr>_Toc477516126</vt:lpwstr>
      </vt:variant>
      <vt:variant>
        <vt:i4>1114163</vt:i4>
      </vt:variant>
      <vt:variant>
        <vt:i4>254</vt:i4>
      </vt:variant>
      <vt:variant>
        <vt:i4>0</vt:i4>
      </vt:variant>
      <vt:variant>
        <vt:i4>5</vt:i4>
      </vt:variant>
      <vt:variant>
        <vt:lpwstr/>
      </vt:variant>
      <vt:variant>
        <vt:lpwstr>_Toc477516125</vt:lpwstr>
      </vt:variant>
      <vt:variant>
        <vt:i4>1114163</vt:i4>
      </vt:variant>
      <vt:variant>
        <vt:i4>248</vt:i4>
      </vt:variant>
      <vt:variant>
        <vt:i4>0</vt:i4>
      </vt:variant>
      <vt:variant>
        <vt:i4>5</vt:i4>
      </vt:variant>
      <vt:variant>
        <vt:lpwstr/>
      </vt:variant>
      <vt:variant>
        <vt:lpwstr>_Toc477516124</vt:lpwstr>
      </vt:variant>
      <vt:variant>
        <vt:i4>1114163</vt:i4>
      </vt:variant>
      <vt:variant>
        <vt:i4>242</vt:i4>
      </vt:variant>
      <vt:variant>
        <vt:i4>0</vt:i4>
      </vt:variant>
      <vt:variant>
        <vt:i4>5</vt:i4>
      </vt:variant>
      <vt:variant>
        <vt:lpwstr/>
      </vt:variant>
      <vt:variant>
        <vt:lpwstr>_Toc477516123</vt:lpwstr>
      </vt:variant>
      <vt:variant>
        <vt:i4>1114163</vt:i4>
      </vt:variant>
      <vt:variant>
        <vt:i4>236</vt:i4>
      </vt:variant>
      <vt:variant>
        <vt:i4>0</vt:i4>
      </vt:variant>
      <vt:variant>
        <vt:i4>5</vt:i4>
      </vt:variant>
      <vt:variant>
        <vt:lpwstr/>
      </vt:variant>
      <vt:variant>
        <vt:lpwstr>_Toc477516122</vt:lpwstr>
      </vt:variant>
      <vt:variant>
        <vt:i4>1114163</vt:i4>
      </vt:variant>
      <vt:variant>
        <vt:i4>230</vt:i4>
      </vt:variant>
      <vt:variant>
        <vt:i4>0</vt:i4>
      </vt:variant>
      <vt:variant>
        <vt:i4>5</vt:i4>
      </vt:variant>
      <vt:variant>
        <vt:lpwstr/>
      </vt:variant>
      <vt:variant>
        <vt:lpwstr>_Toc477516121</vt:lpwstr>
      </vt:variant>
      <vt:variant>
        <vt:i4>1114163</vt:i4>
      </vt:variant>
      <vt:variant>
        <vt:i4>224</vt:i4>
      </vt:variant>
      <vt:variant>
        <vt:i4>0</vt:i4>
      </vt:variant>
      <vt:variant>
        <vt:i4>5</vt:i4>
      </vt:variant>
      <vt:variant>
        <vt:lpwstr/>
      </vt:variant>
      <vt:variant>
        <vt:lpwstr>_Toc477516120</vt:lpwstr>
      </vt:variant>
      <vt:variant>
        <vt:i4>1179699</vt:i4>
      </vt:variant>
      <vt:variant>
        <vt:i4>218</vt:i4>
      </vt:variant>
      <vt:variant>
        <vt:i4>0</vt:i4>
      </vt:variant>
      <vt:variant>
        <vt:i4>5</vt:i4>
      </vt:variant>
      <vt:variant>
        <vt:lpwstr/>
      </vt:variant>
      <vt:variant>
        <vt:lpwstr>_Toc477516119</vt:lpwstr>
      </vt:variant>
      <vt:variant>
        <vt:i4>1179699</vt:i4>
      </vt:variant>
      <vt:variant>
        <vt:i4>212</vt:i4>
      </vt:variant>
      <vt:variant>
        <vt:i4>0</vt:i4>
      </vt:variant>
      <vt:variant>
        <vt:i4>5</vt:i4>
      </vt:variant>
      <vt:variant>
        <vt:lpwstr/>
      </vt:variant>
      <vt:variant>
        <vt:lpwstr>_Toc477516118</vt:lpwstr>
      </vt:variant>
      <vt:variant>
        <vt:i4>1179699</vt:i4>
      </vt:variant>
      <vt:variant>
        <vt:i4>206</vt:i4>
      </vt:variant>
      <vt:variant>
        <vt:i4>0</vt:i4>
      </vt:variant>
      <vt:variant>
        <vt:i4>5</vt:i4>
      </vt:variant>
      <vt:variant>
        <vt:lpwstr/>
      </vt:variant>
      <vt:variant>
        <vt:lpwstr>_Toc477516117</vt:lpwstr>
      </vt:variant>
      <vt:variant>
        <vt:i4>1179699</vt:i4>
      </vt:variant>
      <vt:variant>
        <vt:i4>200</vt:i4>
      </vt:variant>
      <vt:variant>
        <vt:i4>0</vt:i4>
      </vt:variant>
      <vt:variant>
        <vt:i4>5</vt:i4>
      </vt:variant>
      <vt:variant>
        <vt:lpwstr/>
      </vt:variant>
      <vt:variant>
        <vt:lpwstr>_Toc477516116</vt:lpwstr>
      </vt:variant>
      <vt:variant>
        <vt:i4>1179699</vt:i4>
      </vt:variant>
      <vt:variant>
        <vt:i4>194</vt:i4>
      </vt:variant>
      <vt:variant>
        <vt:i4>0</vt:i4>
      </vt:variant>
      <vt:variant>
        <vt:i4>5</vt:i4>
      </vt:variant>
      <vt:variant>
        <vt:lpwstr/>
      </vt:variant>
      <vt:variant>
        <vt:lpwstr>_Toc477516115</vt:lpwstr>
      </vt:variant>
      <vt:variant>
        <vt:i4>1179699</vt:i4>
      </vt:variant>
      <vt:variant>
        <vt:i4>188</vt:i4>
      </vt:variant>
      <vt:variant>
        <vt:i4>0</vt:i4>
      </vt:variant>
      <vt:variant>
        <vt:i4>5</vt:i4>
      </vt:variant>
      <vt:variant>
        <vt:lpwstr/>
      </vt:variant>
      <vt:variant>
        <vt:lpwstr>_Toc477516114</vt:lpwstr>
      </vt:variant>
      <vt:variant>
        <vt:i4>1179699</vt:i4>
      </vt:variant>
      <vt:variant>
        <vt:i4>182</vt:i4>
      </vt:variant>
      <vt:variant>
        <vt:i4>0</vt:i4>
      </vt:variant>
      <vt:variant>
        <vt:i4>5</vt:i4>
      </vt:variant>
      <vt:variant>
        <vt:lpwstr/>
      </vt:variant>
      <vt:variant>
        <vt:lpwstr>_Toc477516113</vt:lpwstr>
      </vt:variant>
      <vt:variant>
        <vt:i4>1179699</vt:i4>
      </vt:variant>
      <vt:variant>
        <vt:i4>176</vt:i4>
      </vt:variant>
      <vt:variant>
        <vt:i4>0</vt:i4>
      </vt:variant>
      <vt:variant>
        <vt:i4>5</vt:i4>
      </vt:variant>
      <vt:variant>
        <vt:lpwstr/>
      </vt:variant>
      <vt:variant>
        <vt:lpwstr>_Toc477516112</vt:lpwstr>
      </vt:variant>
      <vt:variant>
        <vt:i4>1179699</vt:i4>
      </vt:variant>
      <vt:variant>
        <vt:i4>170</vt:i4>
      </vt:variant>
      <vt:variant>
        <vt:i4>0</vt:i4>
      </vt:variant>
      <vt:variant>
        <vt:i4>5</vt:i4>
      </vt:variant>
      <vt:variant>
        <vt:lpwstr/>
      </vt:variant>
      <vt:variant>
        <vt:lpwstr>_Toc477516111</vt:lpwstr>
      </vt:variant>
      <vt:variant>
        <vt:i4>1179699</vt:i4>
      </vt:variant>
      <vt:variant>
        <vt:i4>164</vt:i4>
      </vt:variant>
      <vt:variant>
        <vt:i4>0</vt:i4>
      </vt:variant>
      <vt:variant>
        <vt:i4>5</vt:i4>
      </vt:variant>
      <vt:variant>
        <vt:lpwstr/>
      </vt:variant>
      <vt:variant>
        <vt:lpwstr>_Toc477516110</vt:lpwstr>
      </vt:variant>
      <vt:variant>
        <vt:i4>1245235</vt:i4>
      </vt:variant>
      <vt:variant>
        <vt:i4>158</vt:i4>
      </vt:variant>
      <vt:variant>
        <vt:i4>0</vt:i4>
      </vt:variant>
      <vt:variant>
        <vt:i4>5</vt:i4>
      </vt:variant>
      <vt:variant>
        <vt:lpwstr/>
      </vt:variant>
      <vt:variant>
        <vt:lpwstr>_Toc477516109</vt:lpwstr>
      </vt:variant>
      <vt:variant>
        <vt:i4>1245235</vt:i4>
      </vt:variant>
      <vt:variant>
        <vt:i4>152</vt:i4>
      </vt:variant>
      <vt:variant>
        <vt:i4>0</vt:i4>
      </vt:variant>
      <vt:variant>
        <vt:i4>5</vt:i4>
      </vt:variant>
      <vt:variant>
        <vt:lpwstr/>
      </vt:variant>
      <vt:variant>
        <vt:lpwstr>_Toc477516108</vt:lpwstr>
      </vt:variant>
      <vt:variant>
        <vt:i4>1245235</vt:i4>
      </vt:variant>
      <vt:variant>
        <vt:i4>146</vt:i4>
      </vt:variant>
      <vt:variant>
        <vt:i4>0</vt:i4>
      </vt:variant>
      <vt:variant>
        <vt:i4>5</vt:i4>
      </vt:variant>
      <vt:variant>
        <vt:lpwstr/>
      </vt:variant>
      <vt:variant>
        <vt:lpwstr>_Toc477516107</vt:lpwstr>
      </vt:variant>
      <vt:variant>
        <vt:i4>1245235</vt:i4>
      </vt:variant>
      <vt:variant>
        <vt:i4>140</vt:i4>
      </vt:variant>
      <vt:variant>
        <vt:i4>0</vt:i4>
      </vt:variant>
      <vt:variant>
        <vt:i4>5</vt:i4>
      </vt:variant>
      <vt:variant>
        <vt:lpwstr/>
      </vt:variant>
      <vt:variant>
        <vt:lpwstr>_Toc477516106</vt:lpwstr>
      </vt:variant>
      <vt:variant>
        <vt:i4>1245235</vt:i4>
      </vt:variant>
      <vt:variant>
        <vt:i4>134</vt:i4>
      </vt:variant>
      <vt:variant>
        <vt:i4>0</vt:i4>
      </vt:variant>
      <vt:variant>
        <vt:i4>5</vt:i4>
      </vt:variant>
      <vt:variant>
        <vt:lpwstr/>
      </vt:variant>
      <vt:variant>
        <vt:lpwstr>_Toc477516105</vt:lpwstr>
      </vt:variant>
      <vt:variant>
        <vt:i4>1245235</vt:i4>
      </vt:variant>
      <vt:variant>
        <vt:i4>128</vt:i4>
      </vt:variant>
      <vt:variant>
        <vt:i4>0</vt:i4>
      </vt:variant>
      <vt:variant>
        <vt:i4>5</vt:i4>
      </vt:variant>
      <vt:variant>
        <vt:lpwstr/>
      </vt:variant>
      <vt:variant>
        <vt:lpwstr>_Toc477516104</vt:lpwstr>
      </vt:variant>
      <vt:variant>
        <vt:i4>1245235</vt:i4>
      </vt:variant>
      <vt:variant>
        <vt:i4>122</vt:i4>
      </vt:variant>
      <vt:variant>
        <vt:i4>0</vt:i4>
      </vt:variant>
      <vt:variant>
        <vt:i4>5</vt:i4>
      </vt:variant>
      <vt:variant>
        <vt:lpwstr/>
      </vt:variant>
      <vt:variant>
        <vt:lpwstr>_Toc477516103</vt:lpwstr>
      </vt:variant>
      <vt:variant>
        <vt:i4>1245235</vt:i4>
      </vt:variant>
      <vt:variant>
        <vt:i4>116</vt:i4>
      </vt:variant>
      <vt:variant>
        <vt:i4>0</vt:i4>
      </vt:variant>
      <vt:variant>
        <vt:i4>5</vt:i4>
      </vt:variant>
      <vt:variant>
        <vt:lpwstr/>
      </vt:variant>
      <vt:variant>
        <vt:lpwstr>_Toc477516102</vt:lpwstr>
      </vt:variant>
      <vt:variant>
        <vt:i4>1245235</vt:i4>
      </vt:variant>
      <vt:variant>
        <vt:i4>110</vt:i4>
      </vt:variant>
      <vt:variant>
        <vt:i4>0</vt:i4>
      </vt:variant>
      <vt:variant>
        <vt:i4>5</vt:i4>
      </vt:variant>
      <vt:variant>
        <vt:lpwstr/>
      </vt:variant>
      <vt:variant>
        <vt:lpwstr>_Toc477516101</vt:lpwstr>
      </vt:variant>
      <vt:variant>
        <vt:i4>1245235</vt:i4>
      </vt:variant>
      <vt:variant>
        <vt:i4>104</vt:i4>
      </vt:variant>
      <vt:variant>
        <vt:i4>0</vt:i4>
      </vt:variant>
      <vt:variant>
        <vt:i4>5</vt:i4>
      </vt:variant>
      <vt:variant>
        <vt:lpwstr/>
      </vt:variant>
      <vt:variant>
        <vt:lpwstr>_Toc477516100</vt:lpwstr>
      </vt:variant>
      <vt:variant>
        <vt:i4>1703986</vt:i4>
      </vt:variant>
      <vt:variant>
        <vt:i4>98</vt:i4>
      </vt:variant>
      <vt:variant>
        <vt:i4>0</vt:i4>
      </vt:variant>
      <vt:variant>
        <vt:i4>5</vt:i4>
      </vt:variant>
      <vt:variant>
        <vt:lpwstr/>
      </vt:variant>
      <vt:variant>
        <vt:lpwstr>_Toc477516099</vt:lpwstr>
      </vt:variant>
      <vt:variant>
        <vt:i4>1703986</vt:i4>
      </vt:variant>
      <vt:variant>
        <vt:i4>92</vt:i4>
      </vt:variant>
      <vt:variant>
        <vt:i4>0</vt:i4>
      </vt:variant>
      <vt:variant>
        <vt:i4>5</vt:i4>
      </vt:variant>
      <vt:variant>
        <vt:lpwstr/>
      </vt:variant>
      <vt:variant>
        <vt:lpwstr>_Toc477516098</vt:lpwstr>
      </vt:variant>
      <vt:variant>
        <vt:i4>1703986</vt:i4>
      </vt:variant>
      <vt:variant>
        <vt:i4>86</vt:i4>
      </vt:variant>
      <vt:variant>
        <vt:i4>0</vt:i4>
      </vt:variant>
      <vt:variant>
        <vt:i4>5</vt:i4>
      </vt:variant>
      <vt:variant>
        <vt:lpwstr/>
      </vt:variant>
      <vt:variant>
        <vt:lpwstr>_Toc477516097</vt:lpwstr>
      </vt:variant>
      <vt:variant>
        <vt:i4>1703986</vt:i4>
      </vt:variant>
      <vt:variant>
        <vt:i4>80</vt:i4>
      </vt:variant>
      <vt:variant>
        <vt:i4>0</vt:i4>
      </vt:variant>
      <vt:variant>
        <vt:i4>5</vt:i4>
      </vt:variant>
      <vt:variant>
        <vt:lpwstr/>
      </vt:variant>
      <vt:variant>
        <vt:lpwstr>_Toc477516096</vt:lpwstr>
      </vt:variant>
      <vt:variant>
        <vt:i4>1703986</vt:i4>
      </vt:variant>
      <vt:variant>
        <vt:i4>74</vt:i4>
      </vt:variant>
      <vt:variant>
        <vt:i4>0</vt:i4>
      </vt:variant>
      <vt:variant>
        <vt:i4>5</vt:i4>
      </vt:variant>
      <vt:variant>
        <vt:lpwstr/>
      </vt:variant>
      <vt:variant>
        <vt:lpwstr>_Toc477516095</vt:lpwstr>
      </vt:variant>
      <vt:variant>
        <vt:i4>1703986</vt:i4>
      </vt:variant>
      <vt:variant>
        <vt:i4>68</vt:i4>
      </vt:variant>
      <vt:variant>
        <vt:i4>0</vt:i4>
      </vt:variant>
      <vt:variant>
        <vt:i4>5</vt:i4>
      </vt:variant>
      <vt:variant>
        <vt:lpwstr/>
      </vt:variant>
      <vt:variant>
        <vt:lpwstr>_Toc477516094</vt:lpwstr>
      </vt:variant>
      <vt:variant>
        <vt:i4>1703986</vt:i4>
      </vt:variant>
      <vt:variant>
        <vt:i4>62</vt:i4>
      </vt:variant>
      <vt:variant>
        <vt:i4>0</vt:i4>
      </vt:variant>
      <vt:variant>
        <vt:i4>5</vt:i4>
      </vt:variant>
      <vt:variant>
        <vt:lpwstr/>
      </vt:variant>
      <vt:variant>
        <vt:lpwstr>_Toc477516093</vt:lpwstr>
      </vt:variant>
      <vt:variant>
        <vt:i4>1703986</vt:i4>
      </vt:variant>
      <vt:variant>
        <vt:i4>56</vt:i4>
      </vt:variant>
      <vt:variant>
        <vt:i4>0</vt:i4>
      </vt:variant>
      <vt:variant>
        <vt:i4>5</vt:i4>
      </vt:variant>
      <vt:variant>
        <vt:lpwstr/>
      </vt:variant>
      <vt:variant>
        <vt:lpwstr>_Toc477516092</vt:lpwstr>
      </vt:variant>
      <vt:variant>
        <vt:i4>1703986</vt:i4>
      </vt:variant>
      <vt:variant>
        <vt:i4>50</vt:i4>
      </vt:variant>
      <vt:variant>
        <vt:i4>0</vt:i4>
      </vt:variant>
      <vt:variant>
        <vt:i4>5</vt:i4>
      </vt:variant>
      <vt:variant>
        <vt:lpwstr/>
      </vt:variant>
      <vt:variant>
        <vt:lpwstr>_Toc477516091</vt:lpwstr>
      </vt:variant>
      <vt:variant>
        <vt:i4>1703986</vt:i4>
      </vt:variant>
      <vt:variant>
        <vt:i4>44</vt:i4>
      </vt:variant>
      <vt:variant>
        <vt:i4>0</vt:i4>
      </vt:variant>
      <vt:variant>
        <vt:i4>5</vt:i4>
      </vt:variant>
      <vt:variant>
        <vt:lpwstr/>
      </vt:variant>
      <vt:variant>
        <vt:lpwstr>_Toc477516090</vt:lpwstr>
      </vt:variant>
      <vt:variant>
        <vt:i4>1769522</vt:i4>
      </vt:variant>
      <vt:variant>
        <vt:i4>38</vt:i4>
      </vt:variant>
      <vt:variant>
        <vt:i4>0</vt:i4>
      </vt:variant>
      <vt:variant>
        <vt:i4>5</vt:i4>
      </vt:variant>
      <vt:variant>
        <vt:lpwstr/>
      </vt:variant>
      <vt:variant>
        <vt:lpwstr>_Toc477516089</vt:lpwstr>
      </vt:variant>
      <vt:variant>
        <vt:i4>1769522</vt:i4>
      </vt:variant>
      <vt:variant>
        <vt:i4>32</vt:i4>
      </vt:variant>
      <vt:variant>
        <vt:i4>0</vt:i4>
      </vt:variant>
      <vt:variant>
        <vt:i4>5</vt:i4>
      </vt:variant>
      <vt:variant>
        <vt:lpwstr/>
      </vt:variant>
      <vt:variant>
        <vt:lpwstr>_Toc477516088</vt:lpwstr>
      </vt:variant>
      <vt:variant>
        <vt:i4>1769522</vt:i4>
      </vt:variant>
      <vt:variant>
        <vt:i4>23</vt:i4>
      </vt:variant>
      <vt:variant>
        <vt:i4>0</vt:i4>
      </vt:variant>
      <vt:variant>
        <vt:i4>5</vt:i4>
      </vt:variant>
      <vt:variant>
        <vt:lpwstr/>
      </vt:variant>
      <vt:variant>
        <vt:lpwstr>_Toc477516087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AIB general technical requirements </dc:title>
  <dc:subject/>
  <dc:creator>wjm</dc:creator>
  <cp:keywords/>
  <cp:lastModifiedBy>Jiangsheng Wang</cp:lastModifiedBy>
  <cp:revision>22</cp:revision>
  <cp:lastPrinted>2020-09-01T08:40:00Z</cp:lastPrinted>
  <dcterms:created xsi:type="dcterms:W3CDTF">2020-09-17T05:35:00Z</dcterms:created>
  <dcterms:modified xsi:type="dcterms:W3CDTF">2020-09-17T05:48:00Z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2052-6.6.0.2877</vt:lpwstr>
  </property>
  <property fmtid="{D5CDD505-2E9C-101B-9397-08002B2CF9AE}" pid="3" name="ContentTypeId">
    <vt:lpwstr>0x01010095B2E4407BF2CA45B5CA71B98E70B49E</vt:lpwstr>
  </property>
</Properties>
</file>